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29188" w14:textId="77777777" w:rsidR="00581353" w:rsidRPr="00CD08CB" w:rsidRDefault="00581353" w:rsidP="00581353">
      <w:pPr>
        <w:widowControl w:val="0"/>
        <w:autoSpaceDE w:val="0"/>
        <w:autoSpaceDN w:val="0"/>
        <w:jc w:val="both"/>
        <w:rPr>
          <w:snapToGrid w:val="0"/>
        </w:rPr>
      </w:pPr>
      <w:r w:rsidRPr="00CD08CB">
        <w:rPr>
          <w:snapToGrid w:val="0"/>
        </w:rPr>
        <w:t xml:space="preserve">ORTOPEDSKA BOLNIŠNICA VALDOLTRA </w:t>
      </w:r>
    </w:p>
    <w:p w14:paraId="3695B572" w14:textId="77777777" w:rsidR="00581353" w:rsidRPr="00CD08CB" w:rsidRDefault="00581353" w:rsidP="00581353">
      <w:pPr>
        <w:widowControl w:val="0"/>
        <w:autoSpaceDE w:val="0"/>
        <w:autoSpaceDN w:val="0"/>
        <w:jc w:val="both"/>
        <w:rPr>
          <w:snapToGrid w:val="0"/>
        </w:rPr>
      </w:pPr>
      <w:r w:rsidRPr="00CD08CB">
        <w:rPr>
          <w:snapToGrid w:val="0"/>
        </w:rPr>
        <w:t>Jadranska c. 31, 6280  Ankaran,</w:t>
      </w:r>
    </w:p>
    <w:p w14:paraId="285EA23E" w14:textId="77777777" w:rsidR="00581353" w:rsidRPr="00CD08CB" w:rsidRDefault="00581353" w:rsidP="00581353">
      <w:pPr>
        <w:jc w:val="both"/>
      </w:pPr>
      <w:r w:rsidRPr="00CD08CB">
        <w:t>zastopnik: direktor Radoslav Marčan, dr. med.,  spec. ortoped</w:t>
      </w:r>
    </w:p>
    <w:p w14:paraId="5182F778" w14:textId="77777777" w:rsidR="00581353" w:rsidRPr="00CD08CB" w:rsidRDefault="00581353" w:rsidP="00581353">
      <w:pPr>
        <w:widowControl w:val="0"/>
        <w:autoSpaceDE w:val="0"/>
        <w:autoSpaceDN w:val="0"/>
        <w:jc w:val="both"/>
        <w:rPr>
          <w:snapToGrid w:val="0"/>
        </w:rPr>
      </w:pPr>
      <w:r w:rsidRPr="00CD08CB">
        <w:rPr>
          <w:snapToGrid w:val="0"/>
        </w:rPr>
        <w:t>Podračun EZR: 01100-6030277312 pri UJP – Urad Koper</w:t>
      </w:r>
    </w:p>
    <w:p w14:paraId="285C935B" w14:textId="77777777" w:rsidR="00581353" w:rsidRPr="00CD08CB" w:rsidRDefault="00581353" w:rsidP="00581353">
      <w:pPr>
        <w:widowControl w:val="0"/>
        <w:autoSpaceDE w:val="0"/>
        <w:autoSpaceDN w:val="0"/>
        <w:jc w:val="both"/>
        <w:rPr>
          <w:snapToGrid w:val="0"/>
        </w:rPr>
      </w:pPr>
      <w:r w:rsidRPr="00CD08CB">
        <w:rPr>
          <w:snapToGrid w:val="0"/>
        </w:rPr>
        <w:t xml:space="preserve">ID za DDV: </w:t>
      </w:r>
      <w:r w:rsidRPr="00CD08CB">
        <w:t>SI30348145</w:t>
      </w:r>
    </w:p>
    <w:p w14:paraId="028DDEF5" w14:textId="77777777" w:rsidR="00581353" w:rsidRPr="00CD08CB" w:rsidRDefault="00581353" w:rsidP="00581353">
      <w:pPr>
        <w:widowControl w:val="0"/>
        <w:autoSpaceDE w:val="0"/>
        <w:autoSpaceDN w:val="0"/>
        <w:jc w:val="both"/>
        <w:rPr>
          <w:snapToGrid w:val="0"/>
        </w:rPr>
      </w:pPr>
      <w:r w:rsidRPr="00CD08CB">
        <w:rPr>
          <w:snapToGrid w:val="0"/>
        </w:rPr>
        <w:t>matična številka: 5053765</w:t>
      </w:r>
    </w:p>
    <w:p w14:paraId="17AF08C4" w14:textId="77777777" w:rsidR="00581353" w:rsidRPr="00CD08CB" w:rsidRDefault="00581353" w:rsidP="00581353">
      <w:pPr>
        <w:widowControl w:val="0"/>
        <w:autoSpaceDE w:val="0"/>
        <w:autoSpaceDN w:val="0"/>
        <w:jc w:val="both"/>
        <w:rPr>
          <w:snapToGrid w:val="0"/>
        </w:rPr>
      </w:pPr>
      <w:r w:rsidRPr="00CD08CB">
        <w:rPr>
          <w:snapToGrid w:val="0"/>
        </w:rPr>
        <w:t>(v nadaljevanju: naročnik)</w:t>
      </w:r>
    </w:p>
    <w:p w14:paraId="30EFFDAE" w14:textId="77777777" w:rsidR="00581353" w:rsidRPr="00CD08CB" w:rsidRDefault="00581353" w:rsidP="00581353">
      <w:pPr>
        <w:widowControl w:val="0"/>
        <w:autoSpaceDE w:val="0"/>
        <w:autoSpaceDN w:val="0"/>
        <w:jc w:val="both"/>
        <w:rPr>
          <w:snapToGrid w:val="0"/>
        </w:rPr>
      </w:pPr>
    </w:p>
    <w:p w14:paraId="01E3C8B8" w14:textId="77777777" w:rsidR="00581353" w:rsidRPr="00CD08CB" w:rsidRDefault="00581353" w:rsidP="00581353">
      <w:pPr>
        <w:autoSpaceDE w:val="0"/>
        <w:autoSpaceDN w:val="0"/>
        <w:adjustRightInd w:val="0"/>
        <w:jc w:val="both"/>
      </w:pPr>
      <w:r w:rsidRPr="00CD08CB">
        <w:t xml:space="preserve">in </w:t>
      </w:r>
    </w:p>
    <w:p w14:paraId="1A97D96B" w14:textId="77777777" w:rsidR="00581353" w:rsidRPr="00CD08CB" w:rsidRDefault="00581353" w:rsidP="00581353">
      <w:pPr>
        <w:autoSpaceDE w:val="0"/>
        <w:autoSpaceDN w:val="0"/>
        <w:adjustRightInd w:val="0"/>
        <w:jc w:val="both"/>
      </w:pPr>
      <w:r w:rsidRPr="00CD08CB">
        <w:t xml:space="preserve">…………………………………………………………………………...………………….., </w:t>
      </w:r>
    </w:p>
    <w:p w14:paraId="4E7C958B" w14:textId="77777777" w:rsidR="00581353" w:rsidRPr="00CD08CB" w:rsidRDefault="00581353" w:rsidP="00581353">
      <w:pPr>
        <w:autoSpaceDE w:val="0"/>
        <w:autoSpaceDN w:val="0"/>
        <w:adjustRightInd w:val="0"/>
        <w:jc w:val="both"/>
      </w:pPr>
      <w:r w:rsidRPr="00CD08CB">
        <w:t xml:space="preserve">zastopnik:  ………………………………………………………………………………… </w:t>
      </w:r>
    </w:p>
    <w:p w14:paraId="1C81E4C4" w14:textId="77777777" w:rsidR="00581353" w:rsidRPr="00CD08CB" w:rsidRDefault="00581353" w:rsidP="00581353">
      <w:pPr>
        <w:autoSpaceDE w:val="0"/>
        <w:autoSpaceDN w:val="0"/>
        <w:adjustRightInd w:val="0"/>
        <w:jc w:val="both"/>
      </w:pPr>
      <w:r w:rsidRPr="00CD08CB">
        <w:t>TRR:</w:t>
      </w:r>
    </w:p>
    <w:p w14:paraId="3E3202ED" w14:textId="77777777" w:rsidR="00581353" w:rsidRPr="00CD08CB" w:rsidRDefault="00581353" w:rsidP="00581353">
      <w:pPr>
        <w:autoSpaceDE w:val="0"/>
        <w:autoSpaceDN w:val="0"/>
        <w:adjustRightInd w:val="0"/>
        <w:jc w:val="both"/>
      </w:pPr>
      <w:r w:rsidRPr="00CD08CB">
        <w:t xml:space="preserve">ID za DDV:  </w:t>
      </w:r>
    </w:p>
    <w:p w14:paraId="1FA72221" w14:textId="77777777" w:rsidR="00581353" w:rsidRPr="00CD08CB" w:rsidRDefault="00581353" w:rsidP="00581353">
      <w:pPr>
        <w:autoSpaceDE w:val="0"/>
        <w:autoSpaceDN w:val="0"/>
        <w:adjustRightInd w:val="0"/>
        <w:jc w:val="both"/>
      </w:pPr>
      <w:r w:rsidRPr="00CD08CB">
        <w:t>matična številka:</w:t>
      </w:r>
    </w:p>
    <w:p w14:paraId="69D51245" w14:textId="77777777" w:rsidR="00581353" w:rsidRPr="00CD08CB" w:rsidRDefault="00581353" w:rsidP="00581353">
      <w:pPr>
        <w:autoSpaceDE w:val="0"/>
        <w:autoSpaceDN w:val="0"/>
        <w:adjustRightInd w:val="0"/>
        <w:jc w:val="both"/>
      </w:pPr>
      <w:r w:rsidRPr="00CD08CB">
        <w:t>(v nadaljevanju: dobavitelj)</w:t>
      </w:r>
    </w:p>
    <w:p w14:paraId="2E2AC971" w14:textId="77777777" w:rsidR="00581353" w:rsidRPr="00CD08CB" w:rsidRDefault="00581353" w:rsidP="00581353">
      <w:pPr>
        <w:autoSpaceDE w:val="0"/>
        <w:autoSpaceDN w:val="0"/>
        <w:adjustRightInd w:val="0"/>
        <w:jc w:val="both"/>
        <w:rPr>
          <w:b/>
          <w:bCs/>
        </w:rPr>
      </w:pPr>
    </w:p>
    <w:p w14:paraId="3A7ECEDD" w14:textId="77777777" w:rsidR="00581353" w:rsidRPr="00CD08CB" w:rsidRDefault="00581353" w:rsidP="00581353">
      <w:pPr>
        <w:autoSpaceDE w:val="0"/>
        <w:autoSpaceDN w:val="0"/>
        <w:adjustRightInd w:val="0"/>
        <w:jc w:val="both"/>
        <w:rPr>
          <w:bCs/>
        </w:rPr>
      </w:pPr>
      <w:r w:rsidRPr="00CD08CB">
        <w:rPr>
          <w:bCs/>
        </w:rPr>
        <w:t>skleneta</w:t>
      </w:r>
    </w:p>
    <w:p w14:paraId="2DD2D3D2" w14:textId="77777777" w:rsidR="00581353" w:rsidRDefault="00581353" w:rsidP="00581353">
      <w:pPr>
        <w:autoSpaceDE w:val="0"/>
        <w:autoSpaceDN w:val="0"/>
        <w:adjustRightInd w:val="0"/>
        <w:jc w:val="both"/>
        <w:rPr>
          <w:bCs/>
        </w:rPr>
      </w:pPr>
    </w:p>
    <w:p w14:paraId="0C14E979" w14:textId="77777777" w:rsidR="00581353" w:rsidRPr="00CD08CB" w:rsidRDefault="00581353" w:rsidP="00581353">
      <w:pPr>
        <w:autoSpaceDE w:val="0"/>
        <w:autoSpaceDN w:val="0"/>
        <w:adjustRightInd w:val="0"/>
        <w:jc w:val="both"/>
        <w:rPr>
          <w:b/>
          <w:bCs/>
        </w:rPr>
      </w:pPr>
    </w:p>
    <w:p w14:paraId="194D73B1" w14:textId="77777777" w:rsidR="00581353" w:rsidRPr="0032471A" w:rsidRDefault="00581353" w:rsidP="00581353">
      <w:pPr>
        <w:autoSpaceDE w:val="0"/>
        <w:autoSpaceDN w:val="0"/>
        <w:adjustRightInd w:val="0"/>
        <w:jc w:val="center"/>
        <w:rPr>
          <w:b/>
          <w:bCs/>
        </w:rPr>
      </w:pPr>
      <w:r>
        <w:rPr>
          <w:b/>
          <w:bCs/>
        </w:rPr>
        <w:t>Pogodb</w:t>
      </w:r>
      <w:r w:rsidR="006B705E">
        <w:rPr>
          <w:b/>
          <w:bCs/>
        </w:rPr>
        <w:t>o</w:t>
      </w:r>
      <w:r>
        <w:rPr>
          <w:b/>
          <w:bCs/>
        </w:rPr>
        <w:t xml:space="preserve"> </w:t>
      </w:r>
      <w:r w:rsidRPr="0032471A">
        <w:rPr>
          <w:b/>
          <w:bCs/>
        </w:rPr>
        <w:t xml:space="preserve">o dobavi </w:t>
      </w:r>
      <w:r w:rsidR="006B705E">
        <w:rPr>
          <w:b/>
        </w:rPr>
        <w:t>materiala za sterilizacijo</w:t>
      </w:r>
    </w:p>
    <w:p w14:paraId="4B5C11A3" w14:textId="77777777" w:rsidR="00581353" w:rsidRDefault="00581353" w:rsidP="00581353">
      <w:pPr>
        <w:autoSpaceDE w:val="0"/>
        <w:autoSpaceDN w:val="0"/>
        <w:adjustRightInd w:val="0"/>
        <w:jc w:val="both"/>
        <w:rPr>
          <w:b/>
          <w:bCs/>
        </w:rPr>
      </w:pPr>
      <w:r w:rsidRPr="00CD08CB">
        <w:rPr>
          <w:b/>
          <w:bCs/>
        </w:rPr>
        <w:t xml:space="preserve"> </w:t>
      </w:r>
    </w:p>
    <w:p w14:paraId="261D66DE" w14:textId="77777777" w:rsidR="00581353" w:rsidRPr="00CD08CB" w:rsidRDefault="00581353" w:rsidP="00581353">
      <w:pPr>
        <w:autoSpaceDE w:val="0"/>
        <w:autoSpaceDN w:val="0"/>
        <w:adjustRightInd w:val="0"/>
        <w:jc w:val="both"/>
        <w:rPr>
          <w:b/>
          <w:bCs/>
        </w:rPr>
      </w:pPr>
    </w:p>
    <w:p w14:paraId="51002585" w14:textId="77777777" w:rsidR="00581353" w:rsidRPr="00CD08CB" w:rsidRDefault="00581353" w:rsidP="00581353">
      <w:pPr>
        <w:autoSpaceDE w:val="0"/>
        <w:autoSpaceDN w:val="0"/>
        <w:adjustRightInd w:val="0"/>
        <w:jc w:val="center"/>
        <w:rPr>
          <w:b/>
          <w:bCs/>
        </w:rPr>
      </w:pPr>
    </w:p>
    <w:p w14:paraId="0DAC351D" w14:textId="77777777" w:rsidR="00581353" w:rsidRPr="00CD08CB" w:rsidRDefault="00581353" w:rsidP="00581353">
      <w:pPr>
        <w:autoSpaceDE w:val="0"/>
        <w:autoSpaceDN w:val="0"/>
        <w:adjustRightInd w:val="0"/>
        <w:rPr>
          <w:b/>
          <w:bCs/>
        </w:rPr>
      </w:pPr>
      <w:r w:rsidRPr="00CD08CB">
        <w:rPr>
          <w:b/>
          <w:bCs/>
        </w:rPr>
        <w:t>I. UVODNE DOLOČBE</w:t>
      </w:r>
    </w:p>
    <w:p w14:paraId="227E4C30" w14:textId="77777777" w:rsidR="00581353" w:rsidRPr="00CD08CB" w:rsidRDefault="00581353" w:rsidP="00581353">
      <w:pPr>
        <w:autoSpaceDE w:val="0"/>
        <w:autoSpaceDN w:val="0"/>
        <w:adjustRightInd w:val="0"/>
        <w:rPr>
          <w:b/>
          <w:bCs/>
        </w:rPr>
      </w:pPr>
    </w:p>
    <w:p w14:paraId="623D9F2F" w14:textId="77777777" w:rsidR="00581353" w:rsidRPr="00CE260F" w:rsidRDefault="00581353" w:rsidP="00581353">
      <w:pPr>
        <w:pStyle w:val="Odstavekseznama"/>
        <w:numPr>
          <w:ilvl w:val="0"/>
          <w:numId w:val="2"/>
        </w:numPr>
        <w:autoSpaceDE w:val="0"/>
        <w:autoSpaceDN w:val="0"/>
        <w:adjustRightInd w:val="0"/>
        <w:jc w:val="center"/>
        <w:rPr>
          <w:b/>
          <w:bCs/>
        </w:rPr>
      </w:pPr>
      <w:r w:rsidRPr="00CE260F">
        <w:rPr>
          <w:b/>
        </w:rPr>
        <w:t>člen</w:t>
      </w:r>
    </w:p>
    <w:p w14:paraId="7110AE6E" w14:textId="77777777" w:rsidR="00581353" w:rsidRPr="00CD08CB" w:rsidRDefault="00581353" w:rsidP="00581353">
      <w:pPr>
        <w:autoSpaceDE w:val="0"/>
        <w:autoSpaceDN w:val="0"/>
        <w:adjustRightInd w:val="0"/>
        <w:jc w:val="center"/>
        <w:rPr>
          <w:b/>
          <w:bCs/>
        </w:rPr>
      </w:pPr>
      <w:r w:rsidRPr="00CD08CB">
        <w:rPr>
          <w:b/>
          <w:bCs/>
        </w:rPr>
        <w:t>(ugotovitvene določbe)</w:t>
      </w:r>
    </w:p>
    <w:p w14:paraId="2800A26E" w14:textId="77777777" w:rsidR="00581353" w:rsidRPr="00CD08CB" w:rsidRDefault="00581353" w:rsidP="00581353">
      <w:pPr>
        <w:autoSpaceDE w:val="0"/>
        <w:autoSpaceDN w:val="0"/>
        <w:adjustRightInd w:val="0"/>
        <w:jc w:val="both"/>
      </w:pPr>
    </w:p>
    <w:p w14:paraId="3B64222A" w14:textId="77777777" w:rsidR="00581353" w:rsidRPr="00CD08CB" w:rsidRDefault="00581353" w:rsidP="00581353">
      <w:pPr>
        <w:autoSpaceDE w:val="0"/>
        <w:autoSpaceDN w:val="0"/>
        <w:adjustRightInd w:val="0"/>
        <w:jc w:val="both"/>
      </w:pPr>
      <w:r w:rsidRPr="00CD08CB">
        <w:t>Po</w:t>
      </w:r>
      <w:r>
        <w:t xml:space="preserve">godbeni stranki uvodoma </w:t>
      </w:r>
      <w:r w:rsidRPr="00CD08CB">
        <w:t xml:space="preserve"> ugotavljata:</w:t>
      </w:r>
    </w:p>
    <w:p w14:paraId="0B7F74AF" w14:textId="77777777" w:rsidR="00581353" w:rsidRPr="00117D9E" w:rsidRDefault="00581353" w:rsidP="00581353">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sidR="006B705E">
        <w:rPr>
          <w:b/>
        </w:rPr>
        <w:t>material za sterilizacijo</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postopku</w:t>
      </w:r>
      <w:r w:rsidR="00B27701">
        <w:t xml:space="preserve"> naročila malih vrednosti</w:t>
      </w:r>
      <w:r w:rsidRPr="00CD08CB">
        <w:t xml:space="preserve"> v skladu s 4</w:t>
      </w:r>
      <w:r w:rsidR="00B27701">
        <w:t>7</w:t>
      </w:r>
      <w:r w:rsidRPr="00CD08CB">
        <w:t>. členom Zakona o javnem naročanju (Uradni list RS, št.</w:t>
      </w:r>
      <w:r>
        <w:t xml:space="preserve">  91/15 in 14/18, v nadaljevanju: ZJN-3)</w:t>
      </w:r>
      <w:r w:rsidRPr="00CD08CB">
        <w:t>;</w:t>
      </w:r>
    </w:p>
    <w:p w14:paraId="33AC25BB" w14:textId="77777777" w:rsidR="00581353" w:rsidRPr="006B705E" w:rsidRDefault="00581353" w:rsidP="00866D60">
      <w:pPr>
        <w:pStyle w:val="Odstavekseznama"/>
        <w:numPr>
          <w:ilvl w:val="0"/>
          <w:numId w:val="3"/>
        </w:numPr>
        <w:autoSpaceDE w:val="0"/>
        <w:autoSpaceDN w:val="0"/>
        <w:adjustRightInd w:val="0"/>
        <w:jc w:val="both"/>
        <w:rPr>
          <w:b/>
          <w:bCs/>
        </w:rPr>
      </w:pPr>
      <w:r w:rsidRPr="00116003">
        <w:t>da je naročnik javno naročilo razdelil na  sklope:</w:t>
      </w:r>
      <w:r>
        <w:t xml:space="preserve"> </w:t>
      </w:r>
    </w:p>
    <w:p w14:paraId="6E304DB3" w14:textId="77777777" w:rsidR="006B705E" w:rsidRPr="00901C82" w:rsidRDefault="006B705E" w:rsidP="006B705E">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Sklop 1: Papir</w:t>
      </w:r>
      <w:r>
        <w:t xml:space="preserve"> za parno sterilizacijo – </w:t>
      </w:r>
      <w:proofErr w:type="spellStart"/>
      <w:r>
        <w:t>krep</w:t>
      </w:r>
      <w:proofErr w:type="spellEnd"/>
      <w:r>
        <w:t xml:space="preserve"> </w:t>
      </w:r>
    </w:p>
    <w:p w14:paraId="4E21B2E7" w14:textId="77777777" w:rsidR="006B705E" w:rsidRPr="00901C82" w:rsidRDefault="006B705E" w:rsidP="006B705E">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2: Papir za sterilizacijo – ostali </w:t>
      </w:r>
    </w:p>
    <w:p w14:paraId="7DD930E4" w14:textId="77777777" w:rsidR="006B705E" w:rsidRPr="00901C82" w:rsidRDefault="006B705E" w:rsidP="006B705E">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3: Papir za plazma sterilizacijo </w:t>
      </w:r>
    </w:p>
    <w:p w14:paraId="10358707" w14:textId="77777777" w:rsidR="006B705E" w:rsidRPr="00901C82" w:rsidRDefault="006B705E" w:rsidP="006B705E">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4: Vpojne podloge za op. Sete </w:t>
      </w:r>
    </w:p>
    <w:p w14:paraId="7089D61B" w14:textId="77777777" w:rsidR="006B705E" w:rsidRPr="00901C82" w:rsidRDefault="006B705E" w:rsidP="006B705E">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5: Rokav za parno sterilizacijo s preklopom </w:t>
      </w:r>
    </w:p>
    <w:p w14:paraId="72E7BD58" w14:textId="77777777" w:rsidR="006B705E" w:rsidRPr="00901C82" w:rsidRDefault="006B705E" w:rsidP="006B705E">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6: Rokav za parno sterilizacijo brez preklopa </w:t>
      </w:r>
    </w:p>
    <w:p w14:paraId="3F57DCC5" w14:textId="77777777" w:rsidR="006B705E" w:rsidRPr="00901C82" w:rsidRDefault="006B705E" w:rsidP="006B705E">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7: Rokav za plazma sterilizacijo brez preklopa </w:t>
      </w:r>
    </w:p>
    <w:p w14:paraId="28BD3886" w14:textId="77777777" w:rsidR="006B705E" w:rsidRPr="00901C82" w:rsidRDefault="006B705E" w:rsidP="006B705E">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Sklop 8: V</w:t>
      </w:r>
      <w:r>
        <w:t>rečka zaščitna za sterilizacijo</w:t>
      </w:r>
    </w:p>
    <w:p w14:paraId="7E2E470A" w14:textId="77777777" w:rsidR="006B705E" w:rsidRPr="00901C82" w:rsidRDefault="006B705E" w:rsidP="006B705E">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9 Testi - nadzor plazma sterilizacije </w:t>
      </w:r>
    </w:p>
    <w:p w14:paraId="50684D15" w14:textId="77777777" w:rsidR="006B705E" w:rsidRPr="00901C82" w:rsidRDefault="006B705E" w:rsidP="006B705E">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10: Testi - nadzor delovanja </w:t>
      </w:r>
      <w:proofErr w:type="spellStart"/>
      <w:r w:rsidRPr="00901C82">
        <w:t>termodezinfektorjev</w:t>
      </w:r>
      <w:proofErr w:type="spellEnd"/>
      <w:r w:rsidRPr="00901C82">
        <w:t xml:space="preserve"> </w:t>
      </w:r>
    </w:p>
    <w:p w14:paraId="4C62019C" w14:textId="77777777" w:rsidR="006B705E" w:rsidRPr="00901C82" w:rsidRDefault="006B705E" w:rsidP="006B705E">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11: Biološki indikatorji za parno sterilizacijo </w:t>
      </w:r>
    </w:p>
    <w:p w14:paraId="66E4957C" w14:textId="77777777" w:rsidR="006B705E" w:rsidRPr="00901C82" w:rsidRDefault="006B705E" w:rsidP="006B705E">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12: Kemični indikatorji </w:t>
      </w:r>
    </w:p>
    <w:p w14:paraId="6A47B1C0" w14:textId="77777777" w:rsidR="006B705E" w:rsidRPr="00901C82" w:rsidRDefault="006B705E" w:rsidP="006B705E">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14: Trak za avtoklav </w:t>
      </w:r>
    </w:p>
    <w:p w14:paraId="5B7B0EAE" w14:textId="77777777" w:rsidR="006B705E" w:rsidRPr="00901C82" w:rsidRDefault="006B705E" w:rsidP="006B705E">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16: Testi za odstranjevanje zraka in propustnosti pare </w:t>
      </w:r>
    </w:p>
    <w:p w14:paraId="1AEF13B0" w14:textId="77777777" w:rsidR="006B705E" w:rsidRPr="007B2881" w:rsidRDefault="006B705E" w:rsidP="006B705E">
      <w:pPr>
        <w:pStyle w:val="Odstavekseznama"/>
        <w:autoSpaceDE w:val="0"/>
        <w:autoSpaceDN w:val="0"/>
        <w:adjustRightInd w:val="0"/>
        <w:jc w:val="both"/>
        <w:rPr>
          <w:b/>
          <w:bCs/>
        </w:rPr>
      </w:pPr>
    </w:p>
    <w:p w14:paraId="60D2FEAF" w14:textId="77777777" w:rsidR="00731CEB" w:rsidRPr="00313F96" w:rsidRDefault="00731CEB" w:rsidP="005926C7">
      <w:pPr>
        <w:pStyle w:val="Odstavekseznam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outlineLvl w:val="0"/>
      </w:pPr>
    </w:p>
    <w:p w14:paraId="19815ED0" w14:textId="77777777" w:rsidR="005079B8" w:rsidRDefault="005079B8" w:rsidP="007B2881">
      <w:pPr>
        <w:autoSpaceDE w:val="0"/>
        <w:autoSpaceDN w:val="0"/>
        <w:adjustRightInd w:val="0"/>
        <w:jc w:val="both"/>
        <w:rPr>
          <w:b/>
          <w:bCs/>
        </w:rPr>
      </w:pPr>
    </w:p>
    <w:p w14:paraId="131EFFDF" w14:textId="77777777" w:rsidR="007B2881" w:rsidRDefault="007B2881" w:rsidP="007B2881">
      <w:pPr>
        <w:autoSpaceDE w:val="0"/>
        <w:autoSpaceDN w:val="0"/>
        <w:adjustRightInd w:val="0"/>
        <w:jc w:val="both"/>
        <w:rPr>
          <w:b/>
          <w:bCs/>
        </w:rPr>
      </w:pPr>
    </w:p>
    <w:p w14:paraId="274ACB3B" w14:textId="77777777" w:rsidR="00026283" w:rsidRDefault="00026283" w:rsidP="007B2881">
      <w:pPr>
        <w:autoSpaceDE w:val="0"/>
        <w:autoSpaceDN w:val="0"/>
        <w:adjustRightInd w:val="0"/>
        <w:jc w:val="both"/>
        <w:rPr>
          <w:b/>
          <w:bCs/>
        </w:rPr>
      </w:pPr>
    </w:p>
    <w:p w14:paraId="7B635944" w14:textId="77777777" w:rsidR="00026283" w:rsidRDefault="00026283" w:rsidP="007B2881">
      <w:pPr>
        <w:autoSpaceDE w:val="0"/>
        <w:autoSpaceDN w:val="0"/>
        <w:adjustRightInd w:val="0"/>
        <w:jc w:val="both"/>
        <w:rPr>
          <w:b/>
          <w:bCs/>
        </w:rPr>
      </w:pPr>
    </w:p>
    <w:p w14:paraId="2D6486CE" w14:textId="77777777" w:rsidR="00026283" w:rsidRDefault="00026283" w:rsidP="007B2881">
      <w:pPr>
        <w:autoSpaceDE w:val="0"/>
        <w:autoSpaceDN w:val="0"/>
        <w:adjustRightInd w:val="0"/>
        <w:jc w:val="both"/>
        <w:rPr>
          <w:b/>
          <w:bCs/>
        </w:rPr>
      </w:pPr>
    </w:p>
    <w:p w14:paraId="0494657B" w14:textId="77777777" w:rsidR="00026283" w:rsidRDefault="00026283" w:rsidP="007B2881">
      <w:pPr>
        <w:autoSpaceDE w:val="0"/>
        <w:autoSpaceDN w:val="0"/>
        <w:adjustRightInd w:val="0"/>
        <w:jc w:val="both"/>
        <w:rPr>
          <w:b/>
          <w:bCs/>
        </w:rPr>
      </w:pPr>
    </w:p>
    <w:p w14:paraId="4C05CE97" w14:textId="77777777" w:rsidR="00026283" w:rsidRPr="007B2881" w:rsidRDefault="00026283" w:rsidP="007B2881">
      <w:pPr>
        <w:autoSpaceDE w:val="0"/>
        <w:autoSpaceDN w:val="0"/>
        <w:adjustRightInd w:val="0"/>
        <w:jc w:val="both"/>
        <w:rPr>
          <w:b/>
          <w:bCs/>
        </w:rPr>
      </w:pPr>
    </w:p>
    <w:p w14:paraId="15D34575" w14:textId="77777777" w:rsidR="00581353" w:rsidRDefault="00581353" w:rsidP="00581353">
      <w:pPr>
        <w:autoSpaceDE w:val="0"/>
        <w:autoSpaceDN w:val="0"/>
        <w:adjustRightInd w:val="0"/>
        <w:jc w:val="both"/>
        <w:rPr>
          <w:b/>
          <w:bCs/>
        </w:rPr>
      </w:pPr>
    </w:p>
    <w:p w14:paraId="651C61BC" w14:textId="77777777" w:rsidR="00581353" w:rsidRPr="00CD08CB" w:rsidRDefault="00581353" w:rsidP="00581353">
      <w:pPr>
        <w:autoSpaceDE w:val="0"/>
        <w:autoSpaceDN w:val="0"/>
        <w:adjustRightInd w:val="0"/>
        <w:jc w:val="both"/>
        <w:rPr>
          <w:b/>
          <w:bCs/>
        </w:rPr>
      </w:pPr>
      <w:r w:rsidRPr="00CD08CB">
        <w:rPr>
          <w:b/>
          <w:bCs/>
        </w:rPr>
        <w:t xml:space="preserve">II. PREDMET </w:t>
      </w:r>
      <w:r>
        <w:rPr>
          <w:b/>
          <w:bCs/>
        </w:rPr>
        <w:t>POGODBE</w:t>
      </w:r>
    </w:p>
    <w:p w14:paraId="0CDE4709" w14:textId="77777777" w:rsidR="00581353" w:rsidRPr="00CD08CB" w:rsidRDefault="00581353" w:rsidP="00581353">
      <w:pPr>
        <w:autoSpaceDE w:val="0"/>
        <w:autoSpaceDN w:val="0"/>
        <w:adjustRightInd w:val="0"/>
        <w:ind w:left="720"/>
        <w:jc w:val="both"/>
      </w:pPr>
    </w:p>
    <w:p w14:paraId="4657E0A9" w14:textId="77777777" w:rsidR="00581353" w:rsidRPr="00CD08CB" w:rsidRDefault="00581353" w:rsidP="00581353">
      <w:pPr>
        <w:pStyle w:val="Odstavekseznama"/>
        <w:numPr>
          <w:ilvl w:val="0"/>
          <w:numId w:val="2"/>
        </w:numPr>
        <w:autoSpaceDE w:val="0"/>
        <w:autoSpaceDN w:val="0"/>
        <w:adjustRightInd w:val="0"/>
        <w:ind w:left="1440"/>
        <w:jc w:val="center"/>
        <w:rPr>
          <w:b/>
          <w:bCs/>
          <w:iCs/>
        </w:rPr>
      </w:pPr>
      <w:r w:rsidRPr="00CD08CB">
        <w:rPr>
          <w:b/>
          <w:iCs/>
        </w:rPr>
        <w:t>člen</w:t>
      </w:r>
    </w:p>
    <w:p w14:paraId="34529CAB" w14:textId="77777777" w:rsidR="00581353" w:rsidRPr="00CD08CB" w:rsidRDefault="00581353" w:rsidP="00581353">
      <w:pPr>
        <w:pStyle w:val="Odstavekseznama"/>
        <w:autoSpaceDE w:val="0"/>
        <w:autoSpaceDN w:val="0"/>
        <w:adjustRightInd w:val="0"/>
        <w:jc w:val="center"/>
        <w:rPr>
          <w:b/>
          <w:bCs/>
          <w:iCs/>
        </w:rPr>
      </w:pPr>
      <w:r w:rsidRPr="00CD08CB">
        <w:rPr>
          <w:b/>
          <w:iCs/>
        </w:rPr>
        <w:t>(sklopi)</w:t>
      </w:r>
    </w:p>
    <w:p w14:paraId="60512DD3" w14:textId="77777777" w:rsidR="00581353" w:rsidRPr="00CD08CB" w:rsidRDefault="00581353" w:rsidP="00581353">
      <w:pPr>
        <w:autoSpaceDE w:val="0"/>
        <w:autoSpaceDN w:val="0"/>
        <w:adjustRightInd w:val="0"/>
        <w:jc w:val="both"/>
      </w:pPr>
    </w:p>
    <w:p w14:paraId="2557F276" w14:textId="77777777" w:rsidR="00581353" w:rsidRPr="00CD08CB" w:rsidRDefault="00581353" w:rsidP="00581353">
      <w:pPr>
        <w:autoSpaceDE w:val="0"/>
        <w:autoSpaceDN w:val="0"/>
        <w:adjustRightInd w:val="0"/>
        <w:jc w:val="both"/>
      </w:pPr>
      <w:r>
        <w:t>Predmet te</w:t>
      </w:r>
      <w:r w:rsidRPr="00CD08CB">
        <w:t xml:space="preserve"> </w:t>
      </w:r>
      <w:r>
        <w:t>pogodbe</w:t>
      </w:r>
      <w:r w:rsidRPr="00CD08CB">
        <w:t xml:space="preserve"> je dobava </w:t>
      </w:r>
      <w:r w:rsidR="006B705E">
        <w:rPr>
          <w:b/>
        </w:rPr>
        <w:t>materiala za sterilizacijo</w:t>
      </w:r>
      <w:r w:rsidRPr="00CD08CB">
        <w:t xml:space="preserve"> iz naslednjih sklopov: </w:t>
      </w:r>
    </w:p>
    <w:p w14:paraId="39FD678B" w14:textId="77777777" w:rsidR="00581353" w:rsidRPr="00CD08CB" w:rsidRDefault="00581353" w:rsidP="00581353">
      <w:pPr>
        <w:autoSpaceDE w:val="0"/>
        <w:autoSpaceDN w:val="0"/>
        <w:adjustRightInd w:val="0"/>
        <w:jc w:val="both"/>
      </w:pPr>
    </w:p>
    <w:p w14:paraId="497A0EB2" w14:textId="77777777" w:rsidR="00581353" w:rsidRPr="00CD08CB" w:rsidRDefault="00581353" w:rsidP="00581353">
      <w:pPr>
        <w:autoSpaceDE w:val="0"/>
        <w:autoSpaceDN w:val="0"/>
        <w:adjustRightInd w:val="0"/>
        <w:jc w:val="both"/>
      </w:pPr>
      <w:r w:rsidRPr="00CD08CB">
        <w:t>1………………………………………………….</w:t>
      </w:r>
    </w:p>
    <w:p w14:paraId="6A929C47" w14:textId="77777777" w:rsidR="00581353" w:rsidRPr="00CD08CB" w:rsidRDefault="00581353" w:rsidP="00581353">
      <w:pPr>
        <w:autoSpaceDE w:val="0"/>
        <w:autoSpaceDN w:val="0"/>
        <w:adjustRightInd w:val="0"/>
        <w:jc w:val="both"/>
      </w:pPr>
      <w:r w:rsidRPr="00CD08CB">
        <w:t>2………………………………………………….</w:t>
      </w:r>
    </w:p>
    <w:p w14:paraId="158232ED" w14:textId="77777777" w:rsidR="00581353" w:rsidRPr="00CD08CB" w:rsidRDefault="00581353" w:rsidP="00581353">
      <w:pPr>
        <w:autoSpaceDE w:val="0"/>
        <w:autoSpaceDN w:val="0"/>
        <w:adjustRightInd w:val="0"/>
        <w:jc w:val="both"/>
      </w:pPr>
      <w:r w:rsidRPr="00CD08CB">
        <w:t>3………………………………………………….</w:t>
      </w:r>
    </w:p>
    <w:p w14:paraId="3EE86D7D" w14:textId="77777777" w:rsidR="00581353" w:rsidRPr="00CD08CB" w:rsidRDefault="00581353" w:rsidP="00581353">
      <w:pPr>
        <w:autoSpaceDE w:val="0"/>
        <w:autoSpaceDN w:val="0"/>
        <w:adjustRightInd w:val="0"/>
        <w:jc w:val="both"/>
      </w:pPr>
      <w:r w:rsidRPr="00CD08CB">
        <w:t>4………………………………………………….</w:t>
      </w:r>
    </w:p>
    <w:p w14:paraId="75BD2182" w14:textId="77777777" w:rsidR="00581353" w:rsidRDefault="00581353" w:rsidP="00581353">
      <w:pPr>
        <w:autoSpaceDE w:val="0"/>
        <w:autoSpaceDN w:val="0"/>
        <w:adjustRightInd w:val="0"/>
        <w:jc w:val="both"/>
      </w:pPr>
      <w:r w:rsidRPr="00CD08CB">
        <w:t>5…………………………………………………..</w:t>
      </w:r>
    </w:p>
    <w:p w14:paraId="73BB74E8" w14:textId="77777777" w:rsidR="00581353" w:rsidRPr="00CD08CB" w:rsidRDefault="00581353" w:rsidP="00581353">
      <w:pPr>
        <w:autoSpaceDE w:val="0"/>
        <w:autoSpaceDN w:val="0"/>
        <w:adjustRightInd w:val="0"/>
        <w:jc w:val="both"/>
      </w:pPr>
      <w:r>
        <w:t>N</w:t>
      </w:r>
    </w:p>
    <w:p w14:paraId="7980CBB5" w14:textId="77777777" w:rsidR="00581353" w:rsidRPr="00CD08CB" w:rsidRDefault="00581353" w:rsidP="00581353">
      <w:pPr>
        <w:autoSpaceDE w:val="0"/>
        <w:autoSpaceDN w:val="0"/>
        <w:adjustRightInd w:val="0"/>
        <w:jc w:val="both"/>
        <w:rPr>
          <w:b/>
          <w:bCs/>
          <w:iCs/>
        </w:rPr>
      </w:pPr>
      <w:r w:rsidRPr="00CD08CB">
        <w:rPr>
          <w:iCs/>
        </w:rPr>
        <w:t>(v nadaljevanju: blago),</w:t>
      </w:r>
    </w:p>
    <w:p w14:paraId="5D13E074" w14:textId="77777777" w:rsidR="00581353" w:rsidRPr="00CD08CB" w:rsidRDefault="00581353" w:rsidP="00581353">
      <w:pPr>
        <w:autoSpaceDE w:val="0"/>
        <w:autoSpaceDN w:val="0"/>
        <w:adjustRightInd w:val="0"/>
        <w:jc w:val="both"/>
      </w:pPr>
      <w:r w:rsidRPr="00CD08CB">
        <w:t xml:space="preserve">ki so opredeljeni v dokumentaciji </w:t>
      </w:r>
      <w:r>
        <w:t xml:space="preserve">naročnika </w:t>
      </w:r>
      <w:r w:rsidRPr="00CD08CB">
        <w:t xml:space="preserve">v zvezi z oddajo javnega naročila </w:t>
      </w:r>
      <w:r>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14:paraId="5E96AC2A" w14:textId="77777777" w:rsidR="00581353" w:rsidRPr="00CD08CB" w:rsidRDefault="00581353" w:rsidP="00581353">
      <w:pPr>
        <w:autoSpaceDE w:val="0"/>
        <w:autoSpaceDN w:val="0"/>
        <w:adjustRightInd w:val="0"/>
        <w:jc w:val="both"/>
      </w:pPr>
    </w:p>
    <w:p w14:paraId="5557A1EC" w14:textId="77777777" w:rsidR="00581353" w:rsidRPr="00CD08CB" w:rsidRDefault="00581353" w:rsidP="00581353">
      <w:pPr>
        <w:autoSpaceDE w:val="0"/>
        <w:autoSpaceDN w:val="0"/>
        <w:adjustRightInd w:val="0"/>
        <w:jc w:val="both"/>
      </w:pPr>
    </w:p>
    <w:p w14:paraId="1DEBAC55" w14:textId="77777777" w:rsidR="00581353" w:rsidRDefault="00581353" w:rsidP="00581353">
      <w:pPr>
        <w:autoSpaceDE w:val="0"/>
        <w:autoSpaceDN w:val="0"/>
        <w:adjustRightInd w:val="0"/>
        <w:jc w:val="both"/>
        <w:rPr>
          <w:b/>
        </w:rPr>
      </w:pPr>
    </w:p>
    <w:p w14:paraId="753F0B4C" w14:textId="77777777" w:rsidR="00581353" w:rsidRPr="00CD08CB" w:rsidRDefault="00581353" w:rsidP="00581353">
      <w:pPr>
        <w:autoSpaceDE w:val="0"/>
        <w:autoSpaceDN w:val="0"/>
        <w:adjustRightInd w:val="0"/>
        <w:jc w:val="both"/>
        <w:rPr>
          <w:b/>
        </w:rPr>
      </w:pPr>
      <w:r w:rsidRPr="00CD08CB">
        <w:rPr>
          <w:b/>
        </w:rPr>
        <w:t>III. SPLOŠNI POGOJI</w:t>
      </w:r>
    </w:p>
    <w:p w14:paraId="0EA15B52" w14:textId="77777777" w:rsidR="00581353" w:rsidRPr="00CD08CB" w:rsidRDefault="00581353" w:rsidP="00581353">
      <w:pPr>
        <w:autoSpaceDE w:val="0"/>
        <w:autoSpaceDN w:val="0"/>
        <w:adjustRightInd w:val="0"/>
        <w:jc w:val="both"/>
        <w:rPr>
          <w:b/>
        </w:rPr>
      </w:pPr>
    </w:p>
    <w:p w14:paraId="5F39243E" w14:textId="77777777" w:rsidR="00581353" w:rsidRPr="00CD08CB" w:rsidRDefault="00581353" w:rsidP="00581353">
      <w:pPr>
        <w:pStyle w:val="Odstavekseznama"/>
        <w:numPr>
          <w:ilvl w:val="0"/>
          <w:numId w:val="2"/>
        </w:numPr>
        <w:autoSpaceDE w:val="0"/>
        <w:autoSpaceDN w:val="0"/>
        <w:adjustRightInd w:val="0"/>
        <w:jc w:val="center"/>
        <w:rPr>
          <w:b/>
          <w:bCs/>
        </w:rPr>
      </w:pPr>
      <w:r w:rsidRPr="00CD08CB">
        <w:rPr>
          <w:b/>
        </w:rPr>
        <w:t>člen</w:t>
      </w:r>
    </w:p>
    <w:p w14:paraId="2E3034FE" w14:textId="77777777" w:rsidR="00581353" w:rsidRPr="00CD08CB" w:rsidDel="00875F7F" w:rsidRDefault="00581353" w:rsidP="00581353">
      <w:pPr>
        <w:pStyle w:val="Odstavekseznama"/>
        <w:autoSpaceDE w:val="0"/>
        <w:autoSpaceDN w:val="0"/>
        <w:adjustRightInd w:val="0"/>
        <w:jc w:val="center"/>
        <w:rPr>
          <w:b/>
          <w:bCs/>
        </w:rPr>
      </w:pPr>
      <w:r w:rsidRPr="00CD08CB" w:rsidDel="00875F7F">
        <w:rPr>
          <w:b/>
        </w:rPr>
        <w:t>(splošni pogoji)</w:t>
      </w:r>
    </w:p>
    <w:p w14:paraId="0A6DBF48" w14:textId="77777777" w:rsidR="00581353" w:rsidRPr="00CD08CB" w:rsidRDefault="00581353" w:rsidP="00581353">
      <w:pPr>
        <w:pStyle w:val="Odstavekseznama"/>
        <w:autoSpaceDE w:val="0"/>
        <w:autoSpaceDN w:val="0"/>
        <w:adjustRightInd w:val="0"/>
        <w:jc w:val="center"/>
        <w:rPr>
          <w:b/>
          <w:bCs/>
        </w:rPr>
      </w:pPr>
    </w:p>
    <w:p w14:paraId="2F4FD9D1" w14:textId="77777777" w:rsidR="00581353" w:rsidRPr="00CD08CB" w:rsidRDefault="00581353" w:rsidP="00581353">
      <w:pPr>
        <w:pStyle w:val="Brezrazmikov"/>
        <w:jc w:val="both"/>
        <w:rPr>
          <w:rFonts w:ascii="Times New Roman" w:hAnsi="Times New Roman"/>
          <w:sz w:val="24"/>
          <w:szCs w:val="24"/>
        </w:rPr>
      </w:pPr>
    </w:p>
    <w:p w14:paraId="2563E44B" w14:textId="77777777" w:rsidR="00581353" w:rsidRPr="00CD08CB" w:rsidRDefault="00581353" w:rsidP="00581353">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14:paraId="0439E206" w14:textId="77777777" w:rsidR="00581353" w:rsidRPr="00CD08CB" w:rsidRDefault="00581353" w:rsidP="00581353">
      <w:pPr>
        <w:pStyle w:val="Brezrazmikov"/>
        <w:jc w:val="both"/>
        <w:rPr>
          <w:rFonts w:ascii="Times New Roman" w:hAnsi="Times New Roman"/>
          <w:sz w:val="24"/>
          <w:szCs w:val="24"/>
        </w:rPr>
      </w:pPr>
    </w:p>
    <w:p w14:paraId="3BA0AC50" w14:textId="77777777" w:rsidR="00581353" w:rsidRPr="00CD08CB" w:rsidRDefault="00581353" w:rsidP="00581353">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1DFF5261" w14:textId="77777777" w:rsidR="00581353" w:rsidRPr="00CD08CB" w:rsidRDefault="00581353" w:rsidP="00581353">
      <w:pPr>
        <w:pStyle w:val="Brezrazmikov"/>
        <w:jc w:val="both"/>
        <w:rPr>
          <w:rFonts w:ascii="Times New Roman" w:hAnsi="Times New Roman"/>
          <w:sz w:val="24"/>
          <w:szCs w:val="24"/>
        </w:rPr>
      </w:pPr>
    </w:p>
    <w:p w14:paraId="67081A7E" w14:textId="77777777" w:rsidR="00581353" w:rsidRPr="00CD08CB" w:rsidRDefault="00581353" w:rsidP="00581353">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14:paraId="3CED4A03" w14:textId="77777777" w:rsidR="00581353" w:rsidRDefault="00581353" w:rsidP="00581353">
      <w:pPr>
        <w:autoSpaceDE w:val="0"/>
        <w:autoSpaceDN w:val="0"/>
        <w:adjustRightInd w:val="0"/>
        <w:jc w:val="both"/>
        <w:rPr>
          <w:b/>
          <w:bCs/>
        </w:rPr>
      </w:pPr>
    </w:p>
    <w:p w14:paraId="763D20B1" w14:textId="77777777" w:rsidR="00581353" w:rsidRPr="00CD08CB" w:rsidRDefault="00581353" w:rsidP="00581353">
      <w:pPr>
        <w:autoSpaceDE w:val="0"/>
        <w:autoSpaceDN w:val="0"/>
        <w:adjustRightInd w:val="0"/>
        <w:jc w:val="both"/>
        <w:rPr>
          <w:b/>
          <w:bCs/>
        </w:rPr>
      </w:pPr>
    </w:p>
    <w:p w14:paraId="221C0AB5" w14:textId="77777777" w:rsidR="00581353" w:rsidRDefault="00581353" w:rsidP="00581353">
      <w:pPr>
        <w:spacing w:after="200" w:line="276" w:lineRule="auto"/>
        <w:rPr>
          <w:b/>
          <w:bCs/>
        </w:rPr>
      </w:pPr>
      <w:r>
        <w:rPr>
          <w:b/>
          <w:bCs/>
        </w:rPr>
        <w:br w:type="page"/>
      </w:r>
    </w:p>
    <w:p w14:paraId="28D38484" w14:textId="77777777" w:rsidR="00581353" w:rsidRPr="00CD08CB" w:rsidRDefault="00581353" w:rsidP="00581353">
      <w:pPr>
        <w:autoSpaceDE w:val="0"/>
        <w:autoSpaceDN w:val="0"/>
        <w:adjustRightInd w:val="0"/>
        <w:jc w:val="both"/>
        <w:rPr>
          <w:b/>
          <w:bCs/>
        </w:rPr>
      </w:pPr>
      <w:r w:rsidRPr="00CD08CB">
        <w:rPr>
          <w:b/>
          <w:bCs/>
        </w:rPr>
        <w:lastRenderedPageBreak/>
        <w:t>IV. CENE</w:t>
      </w:r>
    </w:p>
    <w:p w14:paraId="558F8FB9" w14:textId="77777777" w:rsidR="00581353" w:rsidRPr="00CD08CB" w:rsidRDefault="00581353" w:rsidP="00581353">
      <w:pPr>
        <w:autoSpaceDE w:val="0"/>
        <w:autoSpaceDN w:val="0"/>
        <w:adjustRightInd w:val="0"/>
        <w:jc w:val="center"/>
      </w:pPr>
    </w:p>
    <w:p w14:paraId="7F8988E4" w14:textId="77777777" w:rsidR="00581353" w:rsidRPr="00CD08CB" w:rsidRDefault="00581353" w:rsidP="00581353">
      <w:pPr>
        <w:pStyle w:val="Odstavekseznama"/>
        <w:numPr>
          <w:ilvl w:val="0"/>
          <w:numId w:val="2"/>
        </w:numPr>
        <w:autoSpaceDE w:val="0"/>
        <w:autoSpaceDN w:val="0"/>
        <w:adjustRightInd w:val="0"/>
        <w:jc w:val="center"/>
        <w:rPr>
          <w:b/>
        </w:rPr>
      </w:pPr>
      <w:r w:rsidRPr="00CD08CB">
        <w:rPr>
          <w:b/>
        </w:rPr>
        <w:t>člen</w:t>
      </w:r>
    </w:p>
    <w:p w14:paraId="5A55871E" w14:textId="77777777" w:rsidR="00581353" w:rsidRPr="00CD08CB" w:rsidRDefault="00581353" w:rsidP="00581353">
      <w:pPr>
        <w:autoSpaceDE w:val="0"/>
        <w:autoSpaceDN w:val="0"/>
        <w:adjustRightInd w:val="0"/>
        <w:jc w:val="center"/>
        <w:rPr>
          <w:b/>
        </w:rPr>
      </w:pPr>
      <w:r w:rsidRPr="00CD08CB">
        <w:rPr>
          <w:b/>
        </w:rPr>
        <w:t>(cena)</w:t>
      </w:r>
    </w:p>
    <w:p w14:paraId="1E2D6025" w14:textId="77777777" w:rsidR="00581353" w:rsidRPr="00CD08CB" w:rsidRDefault="00581353" w:rsidP="00581353">
      <w:pPr>
        <w:autoSpaceDE w:val="0"/>
        <w:autoSpaceDN w:val="0"/>
        <w:adjustRightInd w:val="0"/>
        <w:jc w:val="both"/>
      </w:pPr>
    </w:p>
    <w:p w14:paraId="4DCE218A" w14:textId="77777777" w:rsidR="00581353" w:rsidRDefault="00581353" w:rsidP="00581353">
      <w:pPr>
        <w:autoSpaceDE w:val="0"/>
        <w:autoSpaceDN w:val="0"/>
        <w:adjustRightInd w:val="0"/>
        <w:jc w:val="both"/>
      </w:pPr>
      <w:r w:rsidRPr="00CD08CB">
        <w:t>Cene blaga so specificirane v predračunu v ponudbi dobavitelja, okvirna vrednost blaga pa znaša:</w:t>
      </w:r>
    </w:p>
    <w:p w14:paraId="77E98A83" w14:textId="77777777" w:rsidR="00581353" w:rsidRPr="00CD08CB" w:rsidRDefault="00581353" w:rsidP="00581353">
      <w:pPr>
        <w:autoSpaceDE w:val="0"/>
        <w:autoSpaceDN w:val="0"/>
        <w:adjustRightInd w:val="0"/>
        <w:jc w:val="both"/>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307"/>
        <w:gridCol w:w="999"/>
        <w:gridCol w:w="1985"/>
      </w:tblGrid>
      <w:tr w:rsidR="00581353" w:rsidRPr="00CD08CB" w14:paraId="66004299" w14:textId="77777777" w:rsidTr="00241BA0">
        <w:tc>
          <w:tcPr>
            <w:tcW w:w="3181" w:type="dxa"/>
            <w:shd w:val="clear" w:color="auto" w:fill="auto"/>
          </w:tcPr>
          <w:p w14:paraId="5573CC8F" w14:textId="77777777" w:rsidR="00581353" w:rsidRPr="0076645C" w:rsidRDefault="00581353" w:rsidP="00241BA0">
            <w:pPr>
              <w:pStyle w:val="Telobesedila"/>
              <w:spacing w:after="0"/>
              <w:jc w:val="both"/>
              <w:rPr>
                <w:sz w:val="20"/>
                <w:szCs w:val="20"/>
              </w:rPr>
            </w:pPr>
            <w:r w:rsidRPr="0076645C">
              <w:rPr>
                <w:sz w:val="20"/>
                <w:szCs w:val="20"/>
              </w:rPr>
              <w:t>SKLOP</w:t>
            </w:r>
          </w:p>
        </w:tc>
        <w:tc>
          <w:tcPr>
            <w:tcW w:w="2307" w:type="dxa"/>
            <w:shd w:val="clear" w:color="auto" w:fill="auto"/>
          </w:tcPr>
          <w:p w14:paraId="567B6549" w14:textId="77777777" w:rsidR="00581353" w:rsidRPr="0076645C" w:rsidRDefault="006B705E" w:rsidP="00241BA0">
            <w:pPr>
              <w:pStyle w:val="Telobesedila"/>
              <w:spacing w:after="0"/>
              <w:jc w:val="both"/>
              <w:rPr>
                <w:sz w:val="20"/>
                <w:szCs w:val="20"/>
              </w:rPr>
            </w:pPr>
            <w:r>
              <w:rPr>
                <w:sz w:val="20"/>
                <w:szCs w:val="20"/>
              </w:rPr>
              <w:t>3</w:t>
            </w:r>
            <w:r w:rsidR="00581353" w:rsidRPr="0076645C">
              <w:rPr>
                <w:sz w:val="20"/>
                <w:szCs w:val="20"/>
              </w:rPr>
              <w:t>-LETNA VREDNOST BREZ DDV</w:t>
            </w:r>
          </w:p>
        </w:tc>
        <w:tc>
          <w:tcPr>
            <w:tcW w:w="999" w:type="dxa"/>
            <w:shd w:val="clear" w:color="auto" w:fill="auto"/>
          </w:tcPr>
          <w:p w14:paraId="56E98B78" w14:textId="77777777" w:rsidR="00581353" w:rsidRPr="0076645C" w:rsidRDefault="00581353" w:rsidP="00241BA0">
            <w:pPr>
              <w:pStyle w:val="Telobesedila"/>
              <w:spacing w:after="0"/>
              <w:rPr>
                <w:sz w:val="20"/>
                <w:szCs w:val="20"/>
              </w:rPr>
            </w:pPr>
            <w:r w:rsidRPr="0076645C">
              <w:rPr>
                <w:sz w:val="20"/>
                <w:szCs w:val="20"/>
              </w:rPr>
              <w:t>% DDV</w:t>
            </w:r>
          </w:p>
        </w:tc>
        <w:tc>
          <w:tcPr>
            <w:tcW w:w="1985" w:type="dxa"/>
            <w:shd w:val="clear" w:color="auto" w:fill="auto"/>
          </w:tcPr>
          <w:p w14:paraId="58984E4A" w14:textId="77777777" w:rsidR="00581353" w:rsidRPr="0076645C" w:rsidRDefault="006B705E" w:rsidP="00241BA0">
            <w:pPr>
              <w:pStyle w:val="Telobesedila"/>
              <w:spacing w:after="0"/>
              <w:rPr>
                <w:sz w:val="20"/>
                <w:szCs w:val="20"/>
              </w:rPr>
            </w:pPr>
            <w:r>
              <w:rPr>
                <w:sz w:val="20"/>
                <w:szCs w:val="20"/>
              </w:rPr>
              <w:t>3</w:t>
            </w:r>
            <w:r w:rsidR="00581353" w:rsidRPr="0076645C">
              <w:rPr>
                <w:sz w:val="20"/>
                <w:szCs w:val="20"/>
              </w:rPr>
              <w:t>-LETNA VREDNOST Z DDV</w:t>
            </w:r>
          </w:p>
        </w:tc>
      </w:tr>
      <w:tr w:rsidR="00581353" w:rsidRPr="00CD08CB" w14:paraId="7C52EA6B" w14:textId="77777777" w:rsidTr="00241BA0">
        <w:tc>
          <w:tcPr>
            <w:tcW w:w="3181" w:type="dxa"/>
            <w:shd w:val="clear" w:color="auto" w:fill="auto"/>
          </w:tcPr>
          <w:p w14:paraId="3307DFFE" w14:textId="77777777" w:rsidR="00581353" w:rsidRPr="004C558B" w:rsidRDefault="00581353" w:rsidP="00241BA0">
            <w:pPr>
              <w:pStyle w:val="Odstavekseznama"/>
              <w:jc w:val="both"/>
              <w:rPr>
                <w:sz w:val="20"/>
                <w:szCs w:val="20"/>
              </w:rPr>
            </w:pPr>
          </w:p>
        </w:tc>
        <w:tc>
          <w:tcPr>
            <w:tcW w:w="2307" w:type="dxa"/>
            <w:shd w:val="clear" w:color="auto" w:fill="auto"/>
          </w:tcPr>
          <w:p w14:paraId="5028E924" w14:textId="77777777" w:rsidR="00581353" w:rsidRPr="0076645C" w:rsidRDefault="00581353" w:rsidP="00241BA0">
            <w:pPr>
              <w:pStyle w:val="Telobesedila"/>
              <w:spacing w:after="0"/>
              <w:jc w:val="right"/>
              <w:rPr>
                <w:sz w:val="20"/>
                <w:szCs w:val="20"/>
              </w:rPr>
            </w:pPr>
          </w:p>
        </w:tc>
        <w:tc>
          <w:tcPr>
            <w:tcW w:w="999" w:type="dxa"/>
            <w:shd w:val="clear" w:color="auto" w:fill="auto"/>
          </w:tcPr>
          <w:p w14:paraId="4C84EA10" w14:textId="77777777" w:rsidR="00581353" w:rsidRPr="0076645C" w:rsidRDefault="00581353" w:rsidP="00241BA0">
            <w:pPr>
              <w:pStyle w:val="Telobesedila"/>
              <w:spacing w:after="0"/>
              <w:jc w:val="right"/>
              <w:rPr>
                <w:sz w:val="20"/>
                <w:szCs w:val="20"/>
              </w:rPr>
            </w:pPr>
          </w:p>
        </w:tc>
        <w:tc>
          <w:tcPr>
            <w:tcW w:w="1985" w:type="dxa"/>
            <w:shd w:val="clear" w:color="auto" w:fill="auto"/>
          </w:tcPr>
          <w:p w14:paraId="22143571" w14:textId="77777777" w:rsidR="00581353" w:rsidRPr="0076645C" w:rsidRDefault="00581353" w:rsidP="00241BA0">
            <w:pPr>
              <w:pStyle w:val="Telobesedila"/>
              <w:spacing w:after="0"/>
              <w:jc w:val="right"/>
              <w:rPr>
                <w:sz w:val="20"/>
                <w:szCs w:val="20"/>
              </w:rPr>
            </w:pPr>
          </w:p>
        </w:tc>
      </w:tr>
      <w:tr w:rsidR="00581353" w:rsidRPr="00CD08CB" w14:paraId="4D4A68C8" w14:textId="77777777" w:rsidTr="00241BA0">
        <w:tc>
          <w:tcPr>
            <w:tcW w:w="3181" w:type="dxa"/>
            <w:shd w:val="clear" w:color="auto" w:fill="auto"/>
          </w:tcPr>
          <w:p w14:paraId="13F7F7D2" w14:textId="77777777" w:rsidR="00581353" w:rsidRPr="004C558B" w:rsidRDefault="00581353" w:rsidP="00241B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2AEAEAF6" w14:textId="77777777" w:rsidR="00581353" w:rsidRPr="0076645C" w:rsidRDefault="00581353" w:rsidP="00241BA0">
            <w:pPr>
              <w:pStyle w:val="Telobesedila"/>
              <w:spacing w:after="0"/>
              <w:jc w:val="right"/>
              <w:rPr>
                <w:sz w:val="20"/>
                <w:szCs w:val="20"/>
              </w:rPr>
            </w:pPr>
          </w:p>
        </w:tc>
        <w:tc>
          <w:tcPr>
            <w:tcW w:w="999" w:type="dxa"/>
            <w:shd w:val="clear" w:color="auto" w:fill="auto"/>
          </w:tcPr>
          <w:p w14:paraId="1144B7A3" w14:textId="77777777" w:rsidR="00581353" w:rsidRPr="0076645C" w:rsidRDefault="00581353" w:rsidP="00241BA0">
            <w:pPr>
              <w:pStyle w:val="Telobesedila"/>
              <w:spacing w:after="0"/>
              <w:jc w:val="right"/>
              <w:rPr>
                <w:sz w:val="20"/>
                <w:szCs w:val="20"/>
              </w:rPr>
            </w:pPr>
          </w:p>
        </w:tc>
        <w:tc>
          <w:tcPr>
            <w:tcW w:w="1985" w:type="dxa"/>
            <w:shd w:val="clear" w:color="auto" w:fill="auto"/>
          </w:tcPr>
          <w:p w14:paraId="14459AA5" w14:textId="77777777" w:rsidR="00581353" w:rsidRPr="0076645C" w:rsidRDefault="00581353" w:rsidP="00241BA0">
            <w:pPr>
              <w:pStyle w:val="Telobesedila"/>
              <w:spacing w:after="0"/>
              <w:jc w:val="right"/>
              <w:rPr>
                <w:sz w:val="20"/>
                <w:szCs w:val="20"/>
              </w:rPr>
            </w:pPr>
          </w:p>
        </w:tc>
      </w:tr>
      <w:tr w:rsidR="00581353" w:rsidRPr="00CD08CB" w14:paraId="68F18A5E" w14:textId="77777777" w:rsidTr="00241BA0">
        <w:tc>
          <w:tcPr>
            <w:tcW w:w="3181" w:type="dxa"/>
            <w:shd w:val="clear" w:color="auto" w:fill="auto"/>
          </w:tcPr>
          <w:p w14:paraId="3AA2AD61" w14:textId="77777777" w:rsidR="00581353" w:rsidRPr="004C558B" w:rsidRDefault="00581353" w:rsidP="00241B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0DE22B39" w14:textId="77777777" w:rsidR="00581353" w:rsidRPr="0076645C" w:rsidRDefault="00581353" w:rsidP="00241BA0">
            <w:pPr>
              <w:pStyle w:val="Telobesedila"/>
              <w:spacing w:after="0"/>
              <w:jc w:val="right"/>
              <w:rPr>
                <w:sz w:val="20"/>
                <w:szCs w:val="20"/>
              </w:rPr>
            </w:pPr>
          </w:p>
        </w:tc>
        <w:tc>
          <w:tcPr>
            <w:tcW w:w="999" w:type="dxa"/>
            <w:shd w:val="clear" w:color="auto" w:fill="auto"/>
          </w:tcPr>
          <w:p w14:paraId="38A0DA09" w14:textId="77777777" w:rsidR="00581353" w:rsidRPr="0076645C" w:rsidRDefault="00581353" w:rsidP="00241BA0">
            <w:pPr>
              <w:pStyle w:val="Telobesedila"/>
              <w:spacing w:after="0"/>
              <w:jc w:val="right"/>
              <w:rPr>
                <w:sz w:val="20"/>
                <w:szCs w:val="20"/>
              </w:rPr>
            </w:pPr>
          </w:p>
        </w:tc>
        <w:tc>
          <w:tcPr>
            <w:tcW w:w="1985" w:type="dxa"/>
            <w:shd w:val="clear" w:color="auto" w:fill="auto"/>
          </w:tcPr>
          <w:p w14:paraId="0DD96B2E" w14:textId="77777777" w:rsidR="00581353" w:rsidRPr="0076645C" w:rsidRDefault="00581353" w:rsidP="00241BA0">
            <w:pPr>
              <w:pStyle w:val="Telobesedila"/>
              <w:spacing w:after="0"/>
              <w:jc w:val="right"/>
              <w:rPr>
                <w:sz w:val="20"/>
                <w:szCs w:val="20"/>
              </w:rPr>
            </w:pPr>
          </w:p>
        </w:tc>
      </w:tr>
      <w:tr w:rsidR="00581353" w:rsidRPr="00CD08CB" w14:paraId="7151747D" w14:textId="77777777" w:rsidTr="00241BA0">
        <w:tc>
          <w:tcPr>
            <w:tcW w:w="3181" w:type="dxa"/>
            <w:shd w:val="clear" w:color="auto" w:fill="auto"/>
          </w:tcPr>
          <w:p w14:paraId="15561D01" w14:textId="77777777" w:rsidR="00581353" w:rsidRPr="004C558B" w:rsidRDefault="00581353" w:rsidP="00241BA0">
            <w:pPr>
              <w:rPr>
                <w:sz w:val="20"/>
                <w:szCs w:val="20"/>
              </w:rPr>
            </w:pPr>
          </w:p>
        </w:tc>
        <w:tc>
          <w:tcPr>
            <w:tcW w:w="2307" w:type="dxa"/>
            <w:shd w:val="clear" w:color="auto" w:fill="auto"/>
          </w:tcPr>
          <w:p w14:paraId="23A37593" w14:textId="77777777" w:rsidR="00581353" w:rsidRPr="0076645C" w:rsidRDefault="00581353" w:rsidP="00241BA0">
            <w:pPr>
              <w:pStyle w:val="Telobesedila"/>
              <w:spacing w:after="0"/>
              <w:jc w:val="right"/>
              <w:rPr>
                <w:sz w:val="20"/>
                <w:szCs w:val="20"/>
              </w:rPr>
            </w:pPr>
          </w:p>
        </w:tc>
        <w:tc>
          <w:tcPr>
            <w:tcW w:w="999" w:type="dxa"/>
            <w:shd w:val="clear" w:color="auto" w:fill="auto"/>
          </w:tcPr>
          <w:p w14:paraId="50E24372" w14:textId="77777777" w:rsidR="00581353" w:rsidRPr="0076645C" w:rsidRDefault="00581353" w:rsidP="00241BA0">
            <w:pPr>
              <w:pStyle w:val="Telobesedila"/>
              <w:spacing w:after="0"/>
              <w:jc w:val="right"/>
              <w:rPr>
                <w:sz w:val="20"/>
                <w:szCs w:val="20"/>
              </w:rPr>
            </w:pPr>
          </w:p>
        </w:tc>
        <w:tc>
          <w:tcPr>
            <w:tcW w:w="1985" w:type="dxa"/>
            <w:shd w:val="clear" w:color="auto" w:fill="auto"/>
          </w:tcPr>
          <w:p w14:paraId="13424B5A" w14:textId="77777777" w:rsidR="00581353" w:rsidRPr="0076645C" w:rsidRDefault="00581353" w:rsidP="00241BA0">
            <w:pPr>
              <w:pStyle w:val="Telobesedila"/>
              <w:spacing w:after="0"/>
              <w:jc w:val="right"/>
              <w:rPr>
                <w:sz w:val="20"/>
                <w:szCs w:val="20"/>
              </w:rPr>
            </w:pPr>
          </w:p>
        </w:tc>
      </w:tr>
      <w:tr w:rsidR="00581353" w:rsidRPr="00CD08CB" w14:paraId="66F50F4C" w14:textId="77777777" w:rsidTr="00241BA0">
        <w:tc>
          <w:tcPr>
            <w:tcW w:w="3181" w:type="dxa"/>
            <w:shd w:val="clear" w:color="auto" w:fill="auto"/>
          </w:tcPr>
          <w:p w14:paraId="5CEED379" w14:textId="77777777" w:rsidR="00581353" w:rsidRPr="004C558B" w:rsidRDefault="00581353" w:rsidP="00241BA0">
            <w:pPr>
              <w:rPr>
                <w:sz w:val="20"/>
                <w:szCs w:val="20"/>
              </w:rPr>
            </w:pPr>
          </w:p>
        </w:tc>
        <w:tc>
          <w:tcPr>
            <w:tcW w:w="2307" w:type="dxa"/>
            <w:shd w:val="clear" w:color="auto" w:fill="auto"/>
          </w:tcPr>
          <w:p w14:paraId="5133B0BB" w14:textId="77777777" w:rsidR="00581353" w:rsidRPr="0076645C" w:rsidRDefault="00581353" w:rsidP="00241BA0">
            <w:pPr>
              <w:pStyle w:val="Telobesedila"/>
              <w:spacing w:after="0"/>
              <w:jc w:val="right"/>
              <w:rPr>
                <w:sz w:val="20"/>
                <w:szCs w:val="20"/>
              </w:rPr>
            </w:pPr>
          </w:p>
        </w:tc>
        <w:tc>
          <w:tcPr>
            <w:tcW w:w="999" w:type="dxa"/>
            <w:shd w:val="clear" w:color="auto" w:fill="auto"/>
          </w:tcPr>
          <w:p w14:paraId="470FE5BA" w14:textId="77777777" w:rsidR="00581353" w:rsidRPr="0076645C" w:rsidRDefault="00581353" w:rsidP="00241BA0">
            <w:pPr>
              <w:pStyle w:val="Telobesedila"/>
              <w:spacing w:after="0"/>
              <w:jc w:val="right"/>
              <w:rPr>
                <w:sz w:val="20"/>
                <w:szCs w:val="20"/>
              </w:rPr>
            </w:pPr>
          </w:p>
        </w:tc>
        <w:tc>
          <w:tcPr>
            <w:tcW w:w="1985" w:type="dxa"/>
            <w:shd w:val="clear" w:color="auto" w:fill="auto"/>
          </w:tcPr>
          <w:p w14:paraId="47ECEAB5" w14:textId="77777777" w:rsidR="00581353" w:rsidRPr="0076645C" w:rsidRDefault="00581353" w:rsidP="00241BA0">
            <w:pPr>
              <w:pStyle w:val="Telobesedila"/>
              <w:spacing w:after="0"/>
              <w:jc w:val="right"/>
              <w:rPr>
                <w:sz w:val="20"/>
                <w:szCs w:val="20"/>
              </w:rPr>
            </w:pPr>
          </w:p>
        </w:tc>
      </w:tr>
      <w:tr w:rsidR="00581353" w:rsidRPr="00CD08CB" w14:paraId="11E6FB03" w14:textId="77777777" w:rsidTr="00241BA0">
        <w:tc>
          <w:tcPr>
            <w:tcW w:w="3181" w:type="dxa"/>
            <w:shd w:val="clear" w:color="auto" w:fill="auto"/>
          </w:tcPr>
          <w:p w14:paraId="6258C5E0" w14:textId="77777777" w:rsidR="00581353" w:rsidRPr="00CD08CB" w:rsidRDefault="00581353" w:rsidP="00241BA0">
            <w:pPr>
              <w:pStyle w:val="Telobesedila"/>
              <w:spacing w:after="0"/>
              <w:jc w:val="both"/>
            </w:pPr>
          </w:p>
          <w:p w14:paraId="02AC1877" w14:textId="77777777" w:rsidR="00581353" w:rsidRPr="0076645C" w:rsidRDefault="00581353" w:rsidP="00241BA0">
            <w:pPr>
              <w:pStyle w:val="Telobesedila"/>
              <w:spacing w:after="0"/>
              <w:jc w:val="both"/>
              <w:rPr>
                <w:sz w:val="20"/>
                <w:szCs w:val="20"/>
              </w:rPr>
            </w:pPr>
            <w:r w:rsidRPr="0076645C">
              <w:rPr>
                <w:sz w:val="20"/>
                <w:szCs w:val="20"/>
              </w:rPr>
              <w:t>SKUPNA VREDNOST</w:t>
            </w:r>
          </w:p>
        </w:tc>
        <w:tc>
          <w:tcPr>
            <w:tcW w:w="2307" w:type="dxa"/>
            <w:shd w:val="clear" w:color="auto" w:fill="auto"/>
          </w:tcPr>
          <w:p w14:paraId="1F334AE6" w14:textId="77777777" w:rsidR="00581353" w:rsidRPr="00CD08CB" w:rsidRDefault="00581353" w:rsidP="00241BA0">
            <w:pPr>
              <w:pStyle w:val="Telobesedila"/>
              <w:spacing w:after="0"/>
              <w:jc w:val="right"/>
            </w:pPr>
          </w:p>
        </w:tc>
        <w:tc>
          <w:tcPr>
            <w:tcW w:w="999" w:type="dxa"/>
            <w:shd w:val="clear" w:color="auto" w:fill="auto"/>
          </w:tcPr>
          <w:p w14:paraId="0DCD1FD8" w14:textId="77777777" w:rsidR="00581353" w:rsidRPr="00CD08CB" w:rsidRDefault="00581353" w:rsidP="00241BA0">
            <w:pPr>
              <w:pStyle w:val="Telobesedila"/>
              <w:spacing w:after="0"/>
              <w:jc w:val="right"/>
            </w:pPr>
          </w:p>
        </w:tc>
        <w:tc>
          <w:tcPr>
            <w:tcW w:w="1985" w:type="dxa"/>
            <w:shd w:val="clear" w:color="auto" w:fill="auto"/>
          </w:tcPr>
          <w:p w14:paraId="114B5420" w14:textId="77777777" w:rsidR="00581353" w:rsidRPr="00CD08CB" w:rsidRDefault="00581353" w:rsidP="00241BA0">
            <w:pPr>
              <w:pStyle w:val="Telobesedila"/>
              <w:spacing w:after="0"/>
              <w:jc w:val="right"/>
            </w:pPr>
          </w:p>
        </w:tc>
      </w:tr>
    </w:tbl>
    <w:p w14:paraId="65385C15" w14:textId="77777777" w:rsidR="00581353" w:rsidRPr="00CD08CB" w:rsidRDefault="00581353" w:rsidP="00581353">
      <w:pPr>
        <w:autoSpaceDE w:val="0"/>
        <w:autoSpaceDN w:val="0"/>
        <w:adjustRightInd w:val="0"/>
        <w:jc w:val="both"/>
      </w:pPr>
    </w:p>
    <w:p w14:paraId="3E318219" w14:textId="77777777" w:rsidR="00581353" w:rsidRPr="00CD08CB" w:rsidRDefault="00581353" w:rsidP="00581353">
      <w:pPr>
        <w:autoSpaceDE w:val="0"/>
        <w:autoSpaceDN w:val="0"/>
        <w:adjustRightInd w:val="0"/>
        <w:jc w:val="both"/>
      </w:pPr>
      <w:r w:rsidRPr="00CD08CB">
        <w:t>V ceni blaga so zajeti tudi vsi stroški, vezani na blago (stroški dobave blaga, vzorcev, špediterski, prevozni, carinski ter vsi morebitni drugi stroški), vsi popusti in rabat</w:t>
      </w:r>
      <w:r>
        <w:t xml:space="preserve">i. </w:t>
      </w:r>
      <w:r w:rsidRPr="00864703">
        <w:t xml:space="preserve"> ter </w:t>
      </w:r>
      <w:r w:rsidRPr="00864703">
        <w:rPr>
          <w:rFonts w:eastAsia="Arial Unicode MS"/>
        </w:rPr>
        <w:t>uporab</w:t>
      </w:r>
      <w:r>
        <w:rPr>
          <w:rFonts w:eastAsia="Arial Unicode MS"/>
        </w:rPr>
        <w:t>a</w:t>
      </w:r>
      <w:r w:rsidRPr="00864703">
        <w:rPr>
          <w:rFonts w:eastAsia="Arial Unicode MS"/>
        </w:rPr>
        <w:t xml:space="preserve"> vseh pripadajočih inštrumentov, ki so potrebni za uporabo </w:t>
      </w:r>
      <w:r w:rsidR="006B705E">
        <w:rPr>
          <w:rFonts w:eastAsia="Arial Unicode MS"/>
        </w:rPr>
        <w:t>materiala za sterilizacijo</w:t>
      </w:r>
      <w:r w:rsidRPr="00864703">
        <w:rPr>
          <w:rFonts w:eastAsia="Arial Unicode MS"/>
        </w:rPr>
        <w:t>, vključno z njihovim vzdrževanjem.</w:t>
      </w:r>
      <w:r>
        <w:rPr>
          <w:rFonts w:eastAsia="Arial Unicode MS"/>
        </w:rPr>
        <w:t xml:space="preserve"> V ceni ni vključen davek na dodano vrednost.</w:t>
      </w:r>
    </w:p>
    <w:p w14:paraId="0C58C536" w14:textId="77777777" w:rsidR="00581353" w:rsidRPr="00CD08CB" w:rsidRDefault="00581353" w:rsidP="00581353">
      <w:pPr>
        <w:autoSpaceDE w:val="0"/>
        <w:autoSpaceDN w:val="0"/>
        <w:adjustRightInd w:val="0"/>
        <w:jc w:val="both"/>
      </w:pPr>
    </w:p>
    <w:p w14:paraId="44927113" w14:textId="77777777" w:rsidR="00581353" w:rsidRPr="00CD08CB" w:rsidRDefault="00581353" w:rsidP="00581353">
      <w:pPr>
        <w:autoSpaceDE w:val="0"/>
        <w:autoSpaceDN w:val="0"/>
        <w:adjustRightInd w:val="0"/>
        <w:jc w:val="both"/>
      </w:pPr>
      <w:r w:rsidRPr="00CD08CB">
        <w:t>Cene blaga veljajo</w:t>
      </w:r>
      <w:r>
        <w:t xml:space="preserve"> </w:t>
      </w:r>
      <w:proofErr w:type="spellStart"/>
      <w:r>
        <w:t>fco</w:t>
      </w:r>
      <w:proofErr w:type="spellEnd"/>
      <w:r w:rsidRPr="00CD08CB">
        <w:t xml:space="preserve"> skladišče </w:t>
      </w:r>
      <w:r>
        <w:t>- l</w:t>
      </w:r>
      <w:r w:rsidRPr="00CD08CB">
        <w:t>ekarna naročnika razloženo.</w:t>
      </w:r>
    </w:p>
    <w:p w14:paraId="4108B22E" w14:textId="77777777" w:rsidR="00581353" w:rsidRPr="00CD08CB" w:rsidRDefault="00581353" w:rsidP="00581353">
      <w:pPr>
        <w:autoSpaceDE w:val="0"/>
        <w:autoSpaceDN w:val="0"/>
        <w:adjustRightInd w:val="0"/>
        <w:jc w:val="both"/>
      </w:pPr>
    </w:p>
    <w:p w14:paraId="05A8651B" w14:textId="77777777" w:rsidR="00581353" w:rsidRPr="00320171" w:rsidRDefault="00581353" w:rsidP="00581353">
      <w:pPr>
        <w:pStyle w:val="Pripombabesedilo"/>
        <w:jc w:val="both"/>
        <w:rPr>
          <w:sz w:val="24"/>
          <w:szCs w:val="24"/>
        </w:rPr>
      </w:pPr>
      <w:r w:rsidRPr="00320171">
        <w:rPr>
          <w:sz w:val="24"/>
          <w:szCs w:val="24"/>
        </w:rPr>
        <w:t>Cene blaga tekom izvajanja pogodbe ne smejo biti višje od cen iz predračuna iz ponudbe dobavitelja.  Naknadno naročnik ne bo priznaval nobenih stroškov, ki niso zajeti v ponudbeno ceno in nikakršnega dodatnega povečevanja ponudbenih cen.</w:t>
      </w:r>
    </w:p>
    <w:p w14:paraId="283B80D8" w14:textId="77777777" w:rsidR="00581353" w:rsidRPr="00D46AE0" w:rsidRDefault="00581353" w:rsidP="00581353">
      <w:pPr>
        <w:autoSpaceDE w:val="0"/>
        <w:autoSpaceDN w:val="0"/>
        <w:adjustRightInd w:val="0"/>
        <w:jc w:val="both"/>
      </w:pPr>
    </w:p>
    <w:p w14:paraId="0DCAB59D" w14:textId="77777777" w:rsidR="00581353" w:rsidRPr="000A13F0" w:rsidRDefault="00581353" w:rsidP="00581353">
      <w:pPr>
        <w:autoSpaceDE w:val="0"/>
        <w:autoSpaceDN w:val="0"/>
        <w:adjustRightInd w:val="0"/>
        <w:jc w:val="both"/>
        <w:rPr>
          <w:rStyle w:val="Pripombasklic"/>
          <w:sz w:val="24"/>
          <w:szCs w:val="24"/>
        </w:rPr>
      </w:pPr>
      <w:r w:rsidRPr="00D46AE0">
        <w:rPr>
          <w:rStyle w:val="Pripombasklic"/>
          <w:sz w:val="24"/>
          <w:szCs w:val="24"/>
        </w:rPr>
        <w:t>Cena blaga se ne sme zvišati  zaradi spremembe interne politike dobavitelja, vezane na dobavo blaga  (kot npr. embalaža, pakiranje, transport listine o blagu ipd.).</w:t>
      </w:r>
    </w:p>
    <w:p w14:paraId="34A60507" w14:textId="77777777" w:rsidR="00581353" w:rsidRDefault="00581353" w:rsidP="00581353">
      <w:pPr>
        <w:autoSpaceDE w:val="0"/>
        <w:autoSpaceDN w:val="0"/>
        <w:adjustRightInd w:val="0"/>
        <w:jc w:val="both"/>
      </w:pPr>
    </w:p>
    <w:p w14:paraId="601BB1D6" w14:textId="77777777" w:rsidR="00581353" w:rsidRPr="00125B24" w:rsidRDefault="00581353" w:rsidP="00581353">
      <w:pPr>
        <w:pStyle w:val="Pripombabesedilo"/>
        <w:jc w:val="both"/>
        <w:rPr>
          <w:sz w:val="24"/>
          <w:szCs w:val="24"/>
        </w:rPr>
      </w:pPr>
      <w:r w:rsidRPr="00125B24">
        <w:rPr>
          <w:sz w:val="24"/>
          <w:szCs w:val="24"/>
        </w:rPr>
        <w:t>Naročnik si pridržuje pravico, da bo v primeru, ko ugotovi, da je dobavitelj  za blago, ki je predmet pogodbe, v času trajanja pogodbe znižal cene ali so jih znižali drugi ponudniki istovrstnega blaga ob drugih primerljivih pogojih, dobavitelja  pozval k sporazumnem ustreznem  znižanju cene.</w:t>
      </w:r>
    </w:p>
    <w:p w14:paraId="218245D8" w14:textId="77777777" w:rsidR="00581353" w:rsidRPr="00CD08CB" w:rsidRDefault="00581353" w:rsidP="00581353">
      <w:pPr>
        <w:autoSpaceDE w:val="0"/>
        <w:autoSpaceDN w:val="0"/>
        <w:adjustRightInd w:val="0"/>
        <w:jc w:val="both"/>
      </w:pPr>
    </w:p>
    <w:p w14:paraId="1DBE46EA" w14:textId="77777777" w:rsidR="00581353" w:rsidRDefault="00581353" w:rsidP="00581353">
      <w:pPr>
        <w:autoSpaceDE w:val="0"/>
        <w:autoSpaceDN w:val="0"/>
        <w:adjustRightInd w:val="0"/>
        <w:jc w:val="both"/>
        <w:rPr>
          <w:b/>
          <w:bCs/>
        </w:rPr>
      </w:pPr>
    </w:p>
    <w:p w14:paraId="27B33183" w14:textId="77777777" w:rsidR="00581353" w:rsidRPr="00CD08CB" w:rsidRDefault="00581353" w:rsidP="00581353">
      <w:pPr>
        <w:autoSpaceDE w:val="0"/>
        <w:autoSpaceDN w:val="0"/>
        <w:adjustRightInd w:val="0"/>
        <w:jc w:val="both"/>
        <w:rPr>
          <w:b/>
          <w:bCs/>
        </w:rPr>
      </w:pPr>
      <w:r w:rsidRPr="00CD08CB">
        <w:rPr>
          <w:b/>
          <w:bCs/>
        </w:rPr>
        <w:t>V. PLAČILNI POGOJI</w:t>
      </w:r>
    </w:p>
    <w:p w14:paraId="207F3267" w14:textId="77777777" w:rsidR="00581353" w:rsidRPr="00CD08CB" w:rsidRDefault="00581353" w:rsidP="00581353">
      <w:pPr>
        <w:autoSpaceDE w:val="0"/>
        <w:autoSpaceDN w:val="0"/>
        <w:adjustRightInd w:val="0"/>
        <w:jc w:val="both"/>
        <w:rPr>
          <w:b/>
          <w:bCs/>
        </w:rPr>
      </w:pPr>
    </w:p>
    <w:p w14:paraId="4ABD5BA7" w14:textId="77777777" w:rsidR="00581353" w:rsidRPr="00CD08CB" w:rsidRDefault="00581353" w:rsidP="00581353">
      <w:pPr>
        <w:pStyle w:val="Odstavekseznama"/>
        <w:numPr>
          <w:ilvl w:val="0"/>
          <w:numId w:val="2"/>
        </w:numPr>
        <w:autoSpaceDE w:val="0"/>
        <w:autoSpaceDN w:val="0"/>
        <w:adjustRightInd w:val="0"/>
        <w:jc w:val="center"/>
        <w:rPr>
          <w:b/>
          <w:bCs/>
        </w:rPr>
      </w:pPr>
      <w:r w:rsidRPr="00CD08CB">
        <w:rPr>
          <w:b/>
        </w:rPr>
        <w:t>člen</w:t>
      </w:r>
    </w:p>
    <w:p w14:paraId="5D720562" w14:textId="77777777" w:rsidR="00581353" w:rsidRPr="00CD08CB" w:rsidRDefault="00581353" w:rsidP="00581353">
      <w:pPr>
        <w:pStyle w:val="Odstavekseznama"/>
        <w:autoSpaceDE w:val="0"/>
        <w:autoSpaceDN w:val="0"/>
        <w:adjustRightInd w:val="0"/>
        <w:jc w:val="center"/>
        <w:rPr>
          <w:b/>
          <w:bCs/>
        </w:rPr>
      </w:pPr>
      <w:r w:rsidRPr="00CD08CB">
        <w:rPr>
          <w:b/>
        </w:rPr>
        <w:t>(izstavitev računa)</w:t>
      </w:r>
    </w:p>
    <w:p w14:paraId="7A457A22" w14:textId="77777777" w:rsidR="00581353" w:rsidRPr="00CD08CB" w:rsidRDefault="00581353" w:rsidP="00581353">
      <w:pPr>
        <w:autoSpaceDE w:val="0"/>
        <w:autoSpaceDN w:val="0"/>
        <w:adjustRightInd w:val="0"/>
        <w:jc w:val="both"/>
      </w:pPr>
    </w:p>
    <w:p w14:paraId="566B5C04" w14:textId="77777777" w:rsidR="00581353" w:rsidRDefault="00581353" w:rsidP="00581353">
      <w:pPr>
        <w:pStyle w:val="Pripombabesedilo"/>
        <w:jc w:val="both"/>
        <w:rPr>
          <w:sz w:val="24"/>
          <w:szCs w:val="24"/>
        </w:rPr>
      </w:pPr>
      <w:r w:rsidRPr="00CD08CB">
        <w:rPr>
          <w:sz w:val="24"/>
          <w:szCs w:val="24"/>
        </w:rPr>
        <w:t>E - račun bo dobavitelj izstavil naročniku v roku 5 dni po zaključeni dobavi  naročenega blaga.</w:t>
      </w:r>
    </w:p>
    <w:p w14:paraId="6FB5F46B" w14:textId="77777777" w:rsidR="00581353" w:rsidRPr="00CD08CB" w:rsidRDefault="00581353" w:rsidP="00581353">
      <w:pPr>
        <w:pStyle w:val="Pripombabesedilo"/>
        <w:rPr>
          <w:sz w:val="24"/>
          <w:szCs w:val="24"/>
        </w:rPr>
      </w:pPr>
    </w:p>
    <w:p w14:paraId="326EAD73" w14:textId="77777777" w:rsidR="00581353" w:rsidRPr="00CD08CB" w:rsidRDefault="00581353" w:rsidP="00581353">
      <w:pPr>
        <w:pStyle w:val="Pripombabesedilo"/>
        <w:rPr>
          <w:sz w:val="24"/>
          <w:szCs w:val="24"/>
        </w:rPr>
      </w:pPr>
      <w:r w:rsidRPr="00CD08CB">
        <w:rPr>
          <w:sz w:val="24"/>
          <w:szCs w:val="24"/>
        </w:rPr>
        <w:t xml:space="preserve">E – račun mora biti opremljen najmanj z: </w:t>
      </w:r>
    </w:p>
    <w:p w14:paraId="5B00E2ED" w14:textId="77777777" w:rsidR="00581353" w:rsidRPr="00CD08CB" w:rsidRDefault="00581353" w:rsidP="00581353">
      <w:pPr>
        <w:pStyle w:val="Telobesedila"/>
        <w:spacing w:after="0"/>
        <w:jc w:val="both"/>
      </w:pPr>
      <w:r w:rsidRPr="00CD08CB">
        <w:t>-  oznako in datumom naročila,</w:t>
      </w:r>
    </w:p>
    <w:p w14:paraId="4C0E893F" w14:textId="77777777" w:rsidR="00581353" w:rsidRPr="00CD08CB" w:rsidRDefault="00581353" w:rsidP="00581353">
      <w:pPr>
        <w:pStyle w:val="Telobesedila"/>
        <w:spacing w:after="0"/>
        <w:jc w:val="both"/>
      </w:pPr>
      <w:r w:rsidRPr="00CD08CB">
        <w:t>-  specifikacijo dobavljenega blaga</w:t>
      </w:r>
      <w:r>
        <w:t>.</w:t>
      </w:r>
    </w:p>
    <w:p w14:paraId="64B405FC" w14:textId="77777777" w:rsidR="00581353" w:rsidRDefault="00581353" w:rsidP="00581353">
      <w:pPr>
        <w:pStyle w:val="Pripombabesedilo"/>
        <w:rPr>
          <w:sz w:val="24"/>
          <w:szCs w:val="24"/>
        </w:rPr>
      </w:pPr>
    </w:p>
    <w:p w14:paraId="6956750D" w14:textId="77777777" w:rsidR="00026283" w:rsidRDefault="00026283" w:rsidP="00581353">
      <w:pPr>
        <w:pStyle w:val="Pripombabesedilo"/>
        <w:rPr>
          <w:sz w:val="24"/>
          <w:szCs w:val="24"/>
        </w:rPr>
      </w:pPr>
    </w:p>
    <w:p w14:paraId="34D57221" w14:textId="77777777" w:rsidR="00026283" w:rsidRDefault="00026283" w:rsidP="00581353">
      <w:pPr>
        <w:pStyle w:val="Pripombabesedilo"/>
        <w:rPr>
          <w:sz w:val="24"/>
          <w:szCs w:val="24"/>
        </w:rPr>
      </w:pPr>
    </w:p>
    <w:p w14:paraId="7B881FDF" w14:textId="77777777" w:rsidR="00581353" w:rsidRPr="0028636D" w:rsidRDefault="00581353" w:rsidP="00581353">
      <w:pPr>
        <w:pStyle w:val="Telobesedila"/>
        <w:numPr>
          <w:ilvl w:val="0"/>
          <w:numId w:val="2"/>
        </w:numPr>
        <w:spacing w:after="0"/>
        <w:jc w:val="center"/>
        <w:rPr>
          <w:b/>
        </w:rPr>
      </w:pPr>
      <w:r w:rsidRPr="0028636D">
        <w:rPr>
          <w:b/>
        </w:rPr>
        <w:lastRenderedPageBreak/>
        <w:t>člen</w:t>
      </w:r>
    </w:p>
    <w:p w14:paraId="303B9D95" w14:textId="77777777" w:rsidR="00581353" w:rsidRPr="0028636D" w:rsidRDefault="00581353" w:rsidP="00581353">
      <w:pPr>
        <w:autoSpaceDE w:val="0"/>
        <w:autoSpaceDN w:val="0"/>
        <w:adjustRightInd w:val="0"/>
        <w:jc w:val="center"/>
        <w:rPr>
          <w:b/>
          <w:bCs/>
        </w:rPr>
      </w:pPr>
      <w:r w:rsidRPr="0028636D">
        <w:rPr>
          <w:b/>
          <w:bCs/>
        </w:rPr>
        <w:t>(rok plačila)</w:t>
      </w:r>
    </w:p>
    <w:p w14:paraId="7A19226F" w14:textId="77777777" w:rsidR="00581353" w:rsidRPr="0028636D" w:rsidRDefault="00581353" w:rsidP="00581353">
      <w:pPr>
        <w:pStyle w:val="Telobesedila"/>
        <w:jc w:val="center"/>
      </w:pPr>
      <w:r w:rsidRPr="0028636D">
        <w:t xml:space="preserve"> </w:t>
      </w:r>
    </w:p>
    <w:p w14:paraId="314AFD34" w14:textId="77777777" w:rsidR="00581353" w:rsidRPr="0028636D" w:rsidRDefault="00581353" w:rsidP="00581353">
      <w:pPr>
        <w:pStyle w:val="Telobesedila"/>
        <w:spacing w:after="0"/>
        <w:jc w:val="both"/>
      </w:pPr>
      <w:r w:rsidRPr="0028636D">
        <w:t>Naročnik se zavezuje ceno za dobavljeno blago po tej pogodbi plačati na transakcijski račun dobavitelja, naveden v preambuli pogodbe, v roku do 60 dni po prejemu pravilno izstavljenega e-računa.</w:t>
      </w:r>
    </w:p>
    <w:p w14:paraId="24E0778E" w14:textId="77777777" w:rsidR="00581353" w:rsidRPr="0028636D" w:rsidRDefault="00581353" w:rsidP="00581353">
      <w:pPr>
        <w:pStyle w:val="Pripombabesedilo"/>
        <w:jc w:val="both"/>
        <w:rPr>
          <w:sz w:val="24"/>
          <w:szCs w:val="24"/>
        </w:rPr>
      </w:pPr>
    </w:p>
    <w:p w14:paraId="525736E3" w14:textId="77777777" w:rsidR="00581353" w:rsidRPr="00186975" w:rsidRDefault="00581353" w:rsidP="00581353">
      <w:pPr>
        <w:pStyle w:val="Pripombabesedilo"/>
        <w:jc w:val="both"/>
        <w:rPr>
          <w:sz w:val="24"/>
          <w:szCs w:val="24"/>
        </w:rPr>
      </w:pPr>
      <w:r w:rsidRPr="00186975">
        <w:rPr>
          <w:sz w:val="24"/>
          <w:szCs w:val="24"/>
        </w:rPr>
        <w:t>V primeru reklamacije računa (npr. napačna cena, napačna količina, neprimerna kakovost, napačen artikel) bo naročnik račun v celoti zavrnil. Dobavitelj mora izdati nov, pravilen račun. V tem primeru rok plačila začne teči od prejema novega pravilnega računa.</w:t>
      </w:r>
      <w:r w:rsidRPr="00186975">
        <w:rPr>
          <w:sz w:val="24"/>
          <w:szCs w:val="24"/>
        </w:rPr>
        <w:br/>
      </w:r>
    </w:p>
    <w:p w14:paraId="76E1740F" w14:textId="77777777" w:rsidR="00581353" w:rsidRDefault="00581353" w:rsidP="00581353">
      <w:pPr>
        <w:pStyle w:val="Telobesedila"/>
        <w:spacing w:after="0"/>
        <w:jc w:val="both"/>
      </w:pPr>
    </w:p>
    <w:p w14:paraId="422E5C3C" w14:textId="77777777" w:rsidR="00581353" w:rsidRDefault="00581353" w:rsidP="00581353">
      <w:pPr>
        <w:pStyle w:val="Telobesedila"/>
        <w:spacing w:after="0"/>
        <w:jc w:val="both"/>
      </w:pPr>
    </w:p>
    <w:p w14:paraId="07953C26" w14:textId="77777777" w:rsidR="00581353" w:rsidRDefault="00581353" w:rsidP="00581353">
      <w:pPr>
        <w:pStyle w:val="Telobesedila"/>
        <w:spacing w:after="0"/>
        <w:jc w:val="both"/>
        <w:rPr>
          <w:b/>
        </w:rPr>
      </w:pPr>
      <w:r w:rsidRPr="00EA552D">
        <w:rPr>
          <w:b/>
        </w:rPr>
        <w:t>VI. NAROČANJE IN DOBAVA BLAGA</w:t>
      </w:r>
    </w:p>
    <w:p w14:paraId="033122D3" w14:textId="77777777" w:rsidR="00581353" w:rsidRDefault="00581353" w:rsidP="00581353">
      <w:pPr>
        <w:pStyle w:val="Telobesedila"/>
        <w:spacing w:after="0"/>
        <w:jc w:val="both"/>
        <w:rPr>
          <w:b/>
        </w:rPr>
      </w:pPr>
    </w:p>
    <w:p w14:paraId="0F11A1CB" w14:textId="77777777" w:rsidR="00581353" w:rsidRPr="00EA552D" w:rsidRDefault="00581353" w:rsidP="00581353">
      <w:pPr>
        <w:pStyle w:val="Telobesedila"/>
        <w:spacing w:after="0"/>
        <w:jc w:val="both"/>
        <w:rPr>
          <w:b/>
        </w:rPr>
      </w:pPr>
    </w:p>
    <w:p w14:paraId="32789183" w14:textId="77777777" w:rsidR="00581353" w:rsidRPr="00423333" w:rsidRDefault="00581353" w:rsidP="00581353">
      <w:pPr>
        <w:pStyle w:val="Telobesedila"/>
        <w:numPr>
          <w:ilvl w:val="0"/>
          <w:numId w:val="2"/>
        </w:numPr>
        <w:spacing w:after="0"/>
        <w:jc w:val="center"/>
        <w:rPr>
          <w:b/>
        </w:rPr>
      </w:pPr>
      <w:r w:rsidRPr="00423333">
        <w:rPr>
          <w:b/>
        </w:rPr>
        <w:t>člen</w:t>
      </w:r>
    </w:p>
    <w:p w14:paraId="567311E0" w14:textId="77777777" w:rsidR="00581353" w:rsidRPr="00423333" w:rsidRDefault="00581353" w:rsidP="00581353">
      <w:pPr>
        <w:pStyle w:val="Telobesedila"/>
        <w:spacing w:after="0"/>
        <w:jc w:val="center"/>
        <w:rPr>
          <w:b/>
        </w:rPr>
      </w:pPr>
      <w:r w:rsidRPr="00423333">
        <w:rPr>
          <w:b/>
        </w:rPr>
        <w:t>(naročilo blaga)</w:t>
      </w:r>
    </w:p>
    <w:p w14:paraId="17819C90" w14:textId="77777777" w:rsidR="00581353" w:rsidRDefault="00581353" w:rsidP="00581353">
      <w:pPr>
        <w:pStyle w:val="Telobesedila"/>
        <w:spacing w:after="0"/>
        <w:jc w:val="center"/>
      </w:pPr>
    </w:p>
    <w:p w14:paraId="62600026" w14:textId="77777777" w:rsidR="00581353" w:rsidRPr="00CD08CB" w:rsidRDefault="00581353" w:rsidP="00581353">
      <w:pPr>
        <w:pStyle w:val="Telobesedila"/>
        <w:spacing w:after="0"/>
        <w:jc w:val="both"/>
      </w:pPr>
      <w:r>
        <w:t>Blago bo dobavitelj dobavljal na podlagi pisne naročilnice</w:t>
      </w:r>
      <w:r w:rsidRPr="00CD08CB">
        <w:t xml:space="preserve"> (npr. po faksu, e-pošti ipd.) pooblaščenih delavcev lekarne naročnika, v nasprotnem primeru se bo štelo, da je naročilo opravil na lastne stroške</w:t>
      </w:r>
      <w:r>
        <w:t>.</w:t>
      </w:r>
    </w:p>
    <w:p w14:paraId="17F2A8B8" w14:textId="77777777" w:rsidR="00581353" w:rsidRPr="00CD08CB" w:rsidRDefault="00581353" w:rsidP="00581353">
      <w:pPr>
        <w:autoSpaceDE w:val="0"/>
        <w:autoSpaceDN w:val="0"/>
        <w:adjustRightInd w:val="0"/>
        <w:jc w:val="both"/>
        <w:rPr>
          <w:b/>
          <w:bCs/>
        </w:rPr>
      </w:pPr>
    </w:p>
    <w:p w14:paraId="533F586F" w14:textId="77777777" w:rsidR="00581353" w:rsidRPr="00CD08CB" w:rsidRDefault="00581353" w:rsidP="00581353">
      <w:pPr>
        <w:pStyle w:val="Odstavekseznama"/>
        <w:numPr>
          <w:ilvl w:val="0"/>
          <w:numId w:val="2"/>
        </w:numPr>
        <w:autoSpaceDE w:val="0"/>
        <w:autoSpaceDN w:val="0"/>
        <w:adjustRightInd w:val="0"/>
        <w:jc w:val="center"/>
        <w:rPr>
          <w:b/>
          <w:bCs/>
        </w:rPr>
      </w:pPr>
      <w:r w:rsidRPr="00CD08CB">
        <w:rPr>
          <w:b/>
        </w:rPr>
        <w:t>člen</w:t>
      </w:r>
    </w:p>
    <w:p w14:paraId="40308001" w14:textId="77777777" w:rsidR="00581353" w:rsidRPr="00CD08CB" w:rsidRDefault="00581353" w:rsidP="00581353">
      <w:pPr>
        <w:pStyle w:val="Odstavekseznama"/>
        <w:autoSpaceDE w:val="0"/>
        <w:autoSpaceDN w:val="0"/>
        <w:adjustRightInd w:val="0"/>
        <w:jc w:val="center"/>
        <w:rPr>
          <w:b/>
          <w:bCs/>
        </w:rPr>
      </w:pPr>
      <w:r w:rsidRPr="00CD08CB">
        <w:rPr>
          <w:b/>
        </w:rPr>
        <w:t>(</w:t>
      </w:r>
      <w:r>
        <w:rPr>
          <w:b/>
        </w:rPr>
        <w:t>kraj dobave</w:t>
      </w:r>
      <w:r w:rsidRPr="00E45F29">
        <w:rPr>
          <w:b/>
        </w:rPr>
        <w:t>)</w:t>
      </w:r>
    </w:p>
    <w:p w14:paraId="1FAB6C80" w14:textId="77777777" w:rsidR="00581353" w:rsidRPr="00CD08CB" w:rsidRDefault="00581353" w:rsidP="00581353">
      <w:pPr>
        <w:pStyle w:val="Odstavekseznama"/>
        <w:autoSpaceDE w:val="0"/>
        <w:autoSpaceDN w:val="0"/>
        <w:adjustRightInd w:val="0"/>
        <w:jc w:val="center"/>
        <w:rPr>
          <w:b/>
          <w:bCs/>
        </w:rPr>
      </w:pPr>
    </w:p>
    <w:p w14:paraId="0E6E1E94" w14:textId="77777777" w:rsidR="00581353" w:rsidRDefault="00581353" w:rsidP="00581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CD08CB">
        <w:t xml:space="preserve">Dobavitelj bo naročniku dobavljal posamezne vrste in </w:t>
      </w:r>
      <w:r>
        <w:t xml:space="preserve">količine blaga v skladišče lekarna naročnika - </w:t>
      </w:r>
      <w:r w:rsidRPr="00BF10B1">
        <w:t>FCO Ortopedska bolnišnica Valdoltra, Jadranska cesta 31, Ankaran, lekarna - razloženo.</w:t>
      </w:r>
    </w:p>
    <w:p w14:paraId="3197D075" w14:textId="77777777" w:rsidR="00581353" w:rsidRDefault="00581353" w:rsidP="00581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2824F74A" w14:textId="77777777" w:rsidR="00581353" w:rsidRPr="00B0203B" w:rsidRDefault="00581353" w:rsidP="00581353">
      <w:pPr>
        <w:pStyle w:val="Odstavekseznama"/>
        <w:numPr>
          <w:ilvl w:val="0"/>
          <w:numId w:val="2"/>
        </w:numPr>
        <w:autoSpaceDE w:val="0"/>
        <w:autoSpaceDN w:val="0"/>
        <w:adjustRightInd w:val="0"/>
        <w:jc w:val="center"/>
        <w:rPr>
          <w:b/>
          <w:bCs/>
        </w:rPr>
      </w:pPr>
      <w:r w:rsidRPr="00B0203B">
        <w:rPr>
          <w:b/>
          <w:bCs/>
        </w:rPr>
        <w:t>člen</w:t>
      </w:r>
    </w:p>
    <w:p w14:paraId="2D2FA31B" w14:textId="77777777" w:rsidR="00581353" w:rsidRDefault="00581353" w:rsidP="00581353">
      <w:pPr>
        <w:autoSpaceDE w:val="0"/>
        <w:autoSpaceDN w:val="0"/>
        <w:adjustRightInd w:val="0"/>
        <w:jc w:val="center"/>
        <w:rPr>
          <w:b/>
          <w:bCs/>
        </w:rPr>
      </w:pPr>
      <w:r w:rsidRPr="00B0203B">
        <w:rPr>
          <w:b/>
          <w:bCs/>
        </w:rPr>
        <w:t>(rok dobave)</w:t>
      </w:r>
    </w:p>
    <w:p w14:paraId="179118C1" w14:textId="77777777" w:rsidR="00581353" w:rsidRPr="00335D28" w:rsidRDefault="00581353" w:rsidP="00581353">
      <w:pPr>
        <w:autoSpaceDE w:val="0"/>
        <w:autoSpaceDN w:val="0"/>
        <w:adjustRightInd w:val="0"/>
        <w:jc w:val="center"/>
        <w:rPr>
          <w:b/>
          <w:bCs/>
        </w:rPr>
      </w:pPr>
    </w:p>
    <w:p w14:paraId="5AFA66FF" w14:textId="77777777" w:rsidR="00D31471" w:rsidRPr="004F6619" w:rsidRDefault="00581353" w:rsidP="004F6619">
      <w:pPr>
        <w:jc w:val="both"/>
      </w:pPr>
      <w:r w:rsidRPr="004F6619">
        <w:t xml:space="preserve">Dobavitelj bo naročniku dobavljal blago, ki je predmet te pogodbe, sukcesivno, v roku </w:t>
      </w:r>
      <w:r w:rsidRPr="004F6619">
        <w:rPr>
          <w:bCs/>
        </w:rPr>
        <w:t>24 ur od</w:t>
      </w:r>
      <w:r w:rsidRPr="004F6619">
        <w:t xml:space="preserve"> </w:t>
      </w:r>
      <w:r w:rsidR="00C74689" w:rsidRPr="004F6619">
        <w:t xml:space="preserve">prejema </w:t>
      </w:r>
      <w:r w:rsidRPr="004F6619">
        <w:rPr>
          <w:bCs/>
        </w:rPr>
        <w:t>naročila naročnika</w:t>
      </w:r>
      <w:r w:rsidRPr="004F6619">
        <w:t>.</w:t>
      </w:r>
      <w:r w:rsidR="00D31471" w:rsidRPr="004F6619">
        <w:t xml:space="preserve"> Za dan dobave se šteje dan, na katerega je bil izvršen prevzem blaga in podpisana dobavnica.</w:t>
      </w:r>
    </w:p>
    <w:p w14:paraId="346F64B4" w14:textId="3264AAD4" w:rsidR="00581353" w:rsidRPr="00335D28" w:rsidRDefault="00581353" w:rsidP="00581353">
      <w:pPr>
        <w:jc w:val="both"/>
      </w:pPr>
    </w:p>
    <w:p w14:paraId="307716E6" w14:textId="77777777" w:rsidR="00581353" w:rsidRPr="00335D28" w:rsidRDefault="00581353" w:rsidP="00581353">
      <w:pPr>
        <w:autoSpaceDE w:val="0"/>
        <w:autoSpaceDN w:val="0"/>
        <w:adjustRightInd w:val="0"/>
        <w:jc w:val="both"/>
      </w:pPr>
    </w:p>
    <w:p w14:paraId="63B6304C" w14:textId="77777777" w:rsidR="00581353" w:rsidRPr="00335D28" w:rsidRDefault="00581353" w:rsidP="00581353">
      <w:pPr>
        <w:autoSpaceDE w:val="0"/>
        <w:autoSpaceDN w:val="0"/>
        <w:adjustRightInd w:val="0"/>
        <w:jc w:val="both"/>
      </w:pPr>
      <w:r w:rsidRPr="00335D28">
        <w:t>V primeru, da dobavitelj nima na zalogi določenega blaga, mora  še v istem delovnem dnevu</w:t>
      </w:r>
      <w:r w:rsidR="00B0203B">
        <w:t xml:space="preserve"> do 15. ure</w:t>
      </w:r>
      <w:r w:rsidRPr="00335D28">
        <w:t xml:space="preserve">, v katerem je prejel naročilo naročnika, v pisni obliki to sporočiti naročniku oziroma v lekarno in nabavni sektor naročnika, in mu tudi sporočiti rok, v katerem bo blago dobavil.   </w:t>
      </w:r>
    </w:p>
    <w:p w14:paraId="5F67BD08" w14:textId="77777777" w:rsidR="00581353" w:rsidRPr="00335D28" w:rsidRDefault="00581353" w:rsidP="00581353">
      <w:pPr>
        <w:autoSpaceDE w:val="0"/>
        <w:autoSpaceDN w:val="0"/>
        <w:adjustRightInd w:val="0"/>
        <w:jc w:val="both"/>
      </w:pPr>
    </w:p>
    <w:p w14:paraId="29CBCB8D" w14:textId="77777777" w:rsidR="00581353" w:rsidRDefault="00581353" w:rsidP="00581353">
      <w:pPr>
        <w:pStyle w:val="Telobesedila"/>
        <w:rPr>
          <w:b/>
        </w:rPr>
      </w:pPr>
    </w:p>
    <w:p w14:paraId="0A4CAC6E" w14:textId="77777777" w:rsidR="00581353" w:rsidRDefault="00581353" w:rsidP="00581353">
      <w:pPr>
        <w:spacing w:after="200" w:line="276" w:lineRule="auto"/>
        <w:rPr>
          <w:b/>
        </w:rPr>
      </w:pPr>
      <w:r>
        <w:rPr>
          <w:b/>
        </w:rPr>
        <w:br w:type="page"/>
      </w:r>
    </w:p>
    <w:p w14:paraId="3A7FA106" w14:textId="77777777" w:rsidR="00581353" w:rsidRDefault="00581353" w:rsidP="00581353">
      <w:pPr>
        <w:pStyle w:val="Telobesedila"/>
        <w:rPr>
          <w:b/>
        </w:rPr>
      </w:pPr>
      <w:r>
        <w:rPr>
          <w:b/>
        </w:rPr>
        <w:lastRenderedPageBreak/>
        <w:t>VII.</w:t>
      </w:r>
      <w:r w:rsidRPr="00CD08CB">
        <w:rPr>
          <w:b/>
        </w:rPr>
        <w:t xml:space="preserve"> KAKOVOST</w:t>
      </w:r>
      <w:r>
        <w:rPr>
          <w:b/>
        </w:rPr>
        <w:t xml:space="preserve">, </w:t>
      </w:r>
      <w:r w:rsidRPr="00CD08CB">
        <w:rPr>
          <w:b/>
        </w:rPr>
        <w:t xml:space="preserve">KOLIČINA </w:t>
      </w:r>
      <w:r>
        <w:rPr>
          <w:b/>
        </w:rPr>
        <w:t xml:space="preserve">IN VRSTA </w:t>
      </w:r>
      <w:r w:rsidRPr="00CD08CB">
        <w:rPr>
          <w:b/>
        </w:rPr>
        <w:t xml:space="preserve">BLAGA </w:t>
      </w:r>
    </w:p>
    <w:p w14:paraId="4D512B56" w14:textId="77777777" w:rsidR="00581353" w:rsidRDefault="00581353" w:rsidP="00581353">
      <w:pPr>
        <w:pStyle w:val="Telobesedila"/>
        <w:rPr>
          <w:b/>
        </w:rPr>
      </w:pPr>
    </w:p>
    <w:p w14:paraId="3DF85902" w14:textId="77777777" w:rsidR="00581353" w:rsidRPr="00A8602C" w:rsidRDefault="00581353" w:rsidP="00581353">
      <w:pPr>
        <w:pStyle w:val="Odstavekseznama"/>
        <w:numPr>
          <w:ilvl w:val="0"/>
          <w:numId w:val="2"/>
        </w:numPr>
        <w:autoSpaceDE w:val="0"/>
        <w:autoSpaceDN w:val="0"/>
        <w:adjustRightInd w:val="0"/>
        <w:jc w:val="center"/>
        <w:rPr>
          <w:b/>
          <w:bCs/>
        </w:rPr>
      </w:pPr>
      <w:r w:rsidRPr="00A8602C">
        <w:rPr>
          <w:b/>
        </w:rPr>
        <w:t>člen</w:t>
      </w:r>
    </w:p>
    <w:p w14:paraId="7B7B889A" w14:textId="77777777" w:rsidR="00581353" w:rsidRPr="00CD08CB" w:rsidRDefault="00581353" w:rsidP="00581353">
      <w:pPr>
        <w:autoSpaceDE w:val="0"/>
        <w:autoSpaceDN w:val="0"/>
        <w:adjustRightInd w:val="0"/>
        <w:jc w:val="center"/>
        <w:rPr>
          <w:b/>
        </w:rPr>
      </w:pPr>
      <w:r w:rsidRPr="00A8602C">
        <w:rPr>
          <w:b/>
        </w:rPr>
        <w:t>(kakovost blaga)</w:t>
      </w:r>
    </w:p>
    <w:p w14:paraId="4D3464D8" w14:textId="77777777" w:rsidR="00581353" w:rsidRPr="00CD08CB" w:rsidRDefault="00581353" w:rsidP="00581353">
      <w:pPr>
        <w:autoSpaceDE w:val="0"/>
        <w:autoSpaceDN w:val="0"/>
        <w:adjustRightInd w:val="0"/>
        <w:jc w:val="center"/>
        <w:rPr>
          <w:b/>
        </w:rPr>
      </w:pPr>
    </w:p>
    <w:p w14:paraId="6E0D97B2" w14:textId="77777777" w:rsidR="00581353" w:rsidRDefault="00581353" w:rsidP="00581353">
      <w:pPr>
        <w:autoSpaceDE w:val="0"/>
        <w:autoSpaceDN w:val="0"/>
        <w:adjustRightInd w:val="0"/>
        <w:jc w:val="both"/>
      </w:pPr>
      <w:r w:rsidRPr="00CD08CB">
        <w:t xml:space="preserve">Kakovost dobavljenega blaga mora ustrezati vsem strokovnim zahtevam in pogojem naročnika iz </w:t>
      </w:r>
      <w:r>
        <w:t xml:space="preserve">razpisne </w:t>
      </w:r>
      <w:r w:rsidRPr="00CD08CB">
        <w:t>dokumentacije in ponudbe dobavitelja, obstoječim standardom in deklarirani kakovosti na embalaži blaga.</w:t>
      </w:r>
    </w:p>
    <w:p w14:paraId="1A8170B7" w14:textId="77777777" w:rsidR="00581353" w:rsidRDefault="00581353" w:rsidP="00581353">
      <w:pPr>
        <w:autoSpaceDE w:val="0"/>
        <w:autoSpaceDN w:val="0"/>
        <w:adjustRightInd w:val="0"/>
        <w:jc w:val="both"/>
      </w:pPr>
    </w:p>
    <w:p w14:paraId="72CDE96E" w14:textId="77777777" w:rsidR="00581353" w:rsidRPr="00CD08CB" w:rsidRDefault="00581353" w:rsidP="00581353">
      <w:pPr>
        <w:autoSpaceDE w:val="0"/>
        <w:autoSpaceDN w:val="0"/>
        <w:adjustRightInd w:val="0"/>
        <w:jc w:val="both"/>
      </w:pPr>
      <w:r>
        <w:t xml:space="preserve">Dobavitelj se zavezuje, da bo </w:t>
      </w:r>
      <w:r w:rsidRPr="00CD08CB">
        <w:t>dobavljal blago, ki bo imelo rok uporabe še najmanj 12 mesecev od datuma dobave naročniku</w:t>
      </w:r>
      <w:r>
        <w:t>.</w:t>
      </w:r>
    </w:p>
    <w:p w14:paraId="60810FB4" w14:textId="77777777" w:rsidR="00581353" w:rsidRPr="00CD08CB" w:rsidRDefault="00581353" w:rsidP="00581353">
      <w:pPr>
        <w:autoSpaceDE w:val="0"/>
        <w:autoSpaceDN w:val="0"/>
        <w:adjustRightInd w:val="0"/>
        <w:jc w:val="both"/>
        <w:rPr>
          <w:b/>
          <w:bCs/>
        </w:rPr>
      </w:pPr>
    </w:p>
    <w:p w14:paraId="52445836" w14:textId="77777777" w:rsidR="00581353" w:rsidRPr="00CD08CB" w:rsidRDefault="00581353" w:rsidP="00581353">
      <w:pPr>
        <w:pStyle w:val="Telobesedila"/>
        <w:numPr>
          <w:ilvl w:val="0"/>
          <w:numId w:val="2"/>
        </w:numPr>
        <w:spacing w:after="0"/>
        <w:jc w:val="center"/>
        <w:rPr>
          <w:b/>
        </w:rPr>
      </w:pPr>
      <w:r w:rsidRPr="00CD08CB">
        <w:rPr>
          <w:b/>
        </w:rPr>
        <w:t>člen</w:t>
      </w:r>
    </w:p>
    <w:p w14:paraId="22F8F812" w14:textId="77777777" w:rsidR="00581353" w:rsidRPr="00CD08CB" w:rsidRDefault="00581353" w:rsidP="00581353">
      <w:pPr>
        <w:pStyle w:val="Telobesedila"/>
        <w:spacing w:after="0"/>
        <w:jc w:val="center"/>
        <w:rPr>
          <w:b/>
        </w:rPr>
      </w:pPr>
      <w:r w:rsidRPr="00CD08CB">
        <w:rPr>
          <w:b/>
        </w:rPr>
        <w:t xml:space="preserve">(količine </w:t>
      </w:r>
      <w:r>
        <w:rPr>
          <w:b/>
        </w:rPr>
        <w:t xml:space="preserve">in vrsta </w:t>
      </w:r>
      <w:r w:rsidRPr="00CD08CB">
        <w:rPr>
          <w:b/>
        </w:rPr>
        <w:t>blaga)</w:t>
      </w:r>
    </w:p>
    <w:p w14:paraId="445185F5" w14:textId="77777777" w:rsidR="00581353" w:rsidRPr="00CD08CB" w:rsidRDefault="00581353" w:rsidP="00581353">
      <w:pPr>
        <w:pStyle w:val="Telobesedila"/>
        <w:spacing w:after="0"/>
        <w:jc w:val="both"/>
        <w:rPr>
          <w:b/>
        </w:rPr>
      </w:pPr>
    </w:p>
    <w:p w14:paraId="068CE36C" w14:textId="50F308EA" w:rsidR="00581353" w:rsidRDefault="00581353" w:rsidP="00581353">
      <w:pPr>
        <w:pStyle w:val="BodyText21"/>
        <w:autoSpaceDE/>
        <w:autoSpaceDN/>
      </w:pPr>
      <w:r>
        <w:t>Dobavitelj bo naročniku dobavljal količino in vrsto blaga, ki bo navedena na naročilnici naročnika</w:t>
      </w:r>
      <w:r w:rsidRPr="00CD08CB">
        <w:t xml:space="preserve">. </w:t>
      </w:r>
    </w:p>
    <w:p w14:paraId="65FD4A6C" w14:textId="77777777" w:rsidR="00581353" w:rsidRDefault="00581353" w:rsidP="00581353">
      <w:pPr>
        <w:pStyle w:val="BodyText21"/>
        <w:autoSpaceDE/>
        <w:autoSpaceDN/>
      </w:pPr>
    </w:p>
    <w:p w14:paraId="411D072C" w14:textId="77777777" w:rsidR="00581353" w:rsidRPr="008719FE" w:rsidRDefault="00581353" w:rsidP="00581353">
      <w:pPr>
        <w:pStyle w:val="Pripombabesedilo"/>
        <w:jc w:val="both"/>
        <w:rPr>
          <w:sz w:val="24"/>
          <w:szCs w:val="24"/>
        </w:rPr>
      </w:pPr>
      <w:r w:rsidRPr="008719FE">
        <w:rPr>
          <w:sz w:val="24"/>
          <w:szCs w:val="24"/>
        </w:rPr>
        <w:t xml:space="preserve">V primeru, da blaga oz. posameznega artikla, ki ga dobavitelj dobavlja po tej pogodbi, ni več mogoče dobaviti zaradi ukinitve proizvodnje ali drugih objektivnih razlogov, pogodbeni stranki soglašata, da lahko dobavitelj po predhodnem pisnem soglasju naročnika namesto tega blaga oz. artikla dobavi  drugo blago oz. artikel, ki mora biti </w:t>
      </w:r>
      <w:r>
        <w:rPr>
          <w:sz w:val="24"/>
          <w:szCs w:val="24"/>
        </w:rPr>
        <w:t xml:space="preserve">najmanj </w:t>
      </w:r>
      <w:r w:rsidRPr="008719FE">
        <w:rPr>
          <w:sz w:val="24"/>
          <w:szCs w:val="24"/>
        </w:rPr>
        <w:t xml:space="preserve">enake kakovosti in </w:t>
      </w:r>
      <w:r>
        <w:rPr>
          <w:sz w:val="24"/>
          <w:szCs w:val="24"/>
        </w:rPr>
        <w:t xml:space="preserve">po </w:t>
      </w:r>
      <w:r w:rsidRPr="008719FE">
        <w:rPr>
          <w:sz w:val="24"/>
          <w:szCs w:val="24"/>
        </w:rPr>
        <w:t>cen</w:t>
      </w:r>
      <w:r>
        <w:rPr>
          <w:sz w:val="24"/>
          <w:szCs w:val="24"/>
        </w:rPr>
        <w:t>i</w:t>
      </w:r>
      <w:r w:rsidRPr="008719FE">
        <w:rPr>
          <w:sz w:val="24"/>
          <w:szCs w:val="24"/>
        </w:rPr>
        <w:t xml:space="preserve"> kot zamenjano blago oz. artikel.</w:t>
      </w:r>
    </w:p>
    <w:p w14:paraId="11A8F915" w14:textId="77777777" w:rsidR="00581353" w:rsidRDefault="00581353" w:rsidP="00581353">
      <w:pPr>
        <w:pStyle w:val="BodyText21"/>
        <w:autoSpaceDE/>
        <w:autoSpaceDN/>
      </w:pPr>
    </w:p>
    <w:p w14:paraId="1A6842CB" w14:textId="77777777" w:rsidR="00581353" w:rsidRDefault="00581353" w:rsidP="00581353">
      <w:pPr>
        <w:jc w:val="both"/>
        <w:rPr>
          <w:bCs/>
        </w:rPr>
      </w:pPr>
      <w:r>
        <w:rPr>
          <w:bCs/>
        </w:rPr>
        <w:t xml:space="preserve">Naročnik in dobavitelj se dogovorita, da bo naročnik v času trajanja pogodbe, v primeru potrebe, od dobavitelja na osnovi ponudbe kupoval tudi drugo istovrstno blago, ki ni na predračunu  </w:t>
      </w:r>
      <w:r w:rsidRPr="00C1260F">
        <w:rPr>
          <w:bCs/>
        </w:rPr>
        <w:t xml:space="preserve">iz </w:t>
      </w:r>
      <w:r>
        <w:rPr>
          <w:bCs/>
        </w:rPr>
        <w:t>4</w:t>
      </w:r>
      <w:r w:rsidRPr="00C1260F">
        <w:rPr>
          <w:bCs/>
        </w:rPr>
        <w:t>. člena</w:t>
      </w:r>
      <w:r>
        <w:rPr>
          <w:bCs/>
        </w:rPr>
        <w:t xml:space="preserve"> pogodbe, na način in po določilih, dogovorjenih v tej pogodbi.</w:t>
      </w:r>
    </w:p>
    <w:p w14:paraId="2CD72703" w14:textId="77777777" w:rsidR="00581353" w:rsidRPr="00CD08CB" w:rsidRDefault="00581353" w:rsidP="00581353">
      <w:pPr>
        <w:pStyle w:val="BodyText21"/>
        <w:autoSpaceDE/>
        <w:autoSpaceDN/>
      </w:pPr>
    </w:p>
    <w:p w14:paraId="55005995" w14:textId="77777777" w:rsidR="00581353" w:rsidRDefault="00581353" w:rsidP="00581353">
      <w:pPr>
        <w:autoSpaceDE w:val="0"/>
        <w:autoSpaceDN w:val="0"/>
        <w:adjustRightInd w:val="0"/>
        <w:jc w:val="both"/>
        <w:rPr>
          <w:b/>
        </w:rPr>
      </w:pPr>
    </w:p>
    <w:p w14:paraId="09798B83" w14:textId="77777777" w:rsidR="00581353" w:rsidRPr="000F52A4" w:rsidRDefault="00581353" w:rsidP="00581353">
      <w:pPr>
        <w:autoSpaceDE w:val="0"/>
        <w:autoSpaceDN w:val="0"/>
        <w:adjustRightInd w:val="0"/>
        <w:jc w:val="both"/>
        <w:rPr>
          <w:b/>
        </w:rPr>
      </w:pPr>
      <w:r>
        <w:rPr>
          <w:b/>
        </w:rPr>
        <w:t>VIII.</w:t>
      </w:r>
      <w:r w:rsidRPr="000F52A4">
        <w:rPr>
          <w:b/>
        </w:rPr>
        <w:t xml:space="preserve"> KRITNI NAKUP </w:t>
      </w:r>
    </w:p>
    <w:p w14:paraId="16E9E706" w14:textId="77777777" w:rsidR="00581353" w:rsidRPr="00335D28" w:rsidRDefault="00581353" w:rsidP="00581353">
      <w:pPr>
        <w:autoSpaceDE w:val="0"/>
        <w:autoSpaceDN w:val="0"/>
        <w:adjustRightInd w:val="0"/>
        <w:jc w:val="both"/>
      </w:pPr>
    </w:p>
    <w:p w14:paraId="2650A121" w14:textId="77777777" w:rsidR="00581353" w:rsidRPr="00B0203B" w:rsidRDefault="00581353" w:rsidP="00581353">
      <w:pPr>
        <w:pStyle w:val="Odstavekseznama"/>
        <w:numPr>
          <w:ilvl w:val="0"/>
          <w:numId w:val="2"/>
        </w:numPr>
        <w:jc w:val="center"/>
        <w:rPr>
          <w:b/>
        </w:rPr>
      </w:pPr>
      <w:r w:rsidRPr="00B0203B">
        <w:rPr>
          <w:b/>
        </w:rPr>
        <w:t>člen</w:t>
      </w:r>
    </w:p>
    <w:p w14:paraId="7E42418E" w14:textId="77777777" w:rsidR="00581353" w:rsidRPr="00B0203B" w:rsidRDefault="00581353" w:rsidP="00581353">
      <w:pPr>
        <w:pStyle w:val="Odstavekseznama"/>
        <w:jc w:val="center"/>
        <w:rPr>
          <w:b/>
        </w:rPr>
      </w:pPr>
      <w:r w:rsidRPr="00B0203B">
        <w:rPr>
          <w:b/>
        </w:rPr>
        <w:t>(kritni nakup)</w:t>
      </w:r>
    </w:p>
    <w:p w14:paraId="4ED9EB3B" w14:textId="77777777" w:rsidR="00581353" w:rsidRPr="00B0203B" w:rsidRDefault="00581353" w:rsidP="00581353">
      <w:pPr>
        <w:autoSpaceDE w:val="0"/>
        <w:autoSpaceDN w:val="0"/>
        <w:adjustRightInd w:val="0"/>
        <w:jc w:val="both"/>
      </w:pPr>
    </w:p>
    <w:p w14:paraId="19222003" w14:textId="77777777" w:rsidR="00581353" w:rsidRPr="00C85E99" w:rsidRDefault="00581353" w:rsidP="00581353">
      <w:pPr>
        <w:autoSpaceDE w:val="0"/>
        <w:autoSpaceDN w:val="0"/>
        <w:adjustRightInd w:val="0"/>
        <w:jc w:val="both"/>
        <w:rPr>
          <w:bCs/>
        </w:rPr>
      </w:pPr>
      <w:r w:rsidRPr="00B0203B">
        <w:rPr>
          <w:bCs/>
        </w:rPr>
        <w:t xml:space="preserve">Če dobavitelj ne dobavi naročenega blaga v dogovorjenem roku, vrsti, količini ali kakovosti, sme naročnik </w:t>
      </w:r>
      <w:r w:rsidR="00862536" w:rsidRPr="00B0203B">
        <w:rPr>
          <w:bCs/>
        </w:rPr>
        <w:t>po predhodnem obvestilu dobavitelju,</w:t>
      </w:r>
      <w:r w:rsidRPr="00B0203B">
        <w:rPr>
          <w:bCs/>
        </w:rPr>
        <w:t xml:space="preserve"> naročiti blago pri drugem dobavitelju (v nadaljevanju: kritni nakup).</w:t>
      </w:r>
      <w:r w:rsidRPr="00C85E99">
        <w:rPr>
          <w:bCs/>
        </w:rPr>
        <w:t xml:space="preserve"> </w:t>
      </w:r>
    </w:p>
    <w:p w14:paraId="4D32C3F1" w14:textId="77777777" w:rsidR="00581353" w:rsidRDefault="00581353" w:rsidP="00581353">
      <w:pPr>
        <w:autoSpaceDE w:val="0"/>
        <w:autoSpaceDN w:val="0"/>
        <w:adjustRightInd w:val="0"/>
        <w:jc w:val="both"/>
      </w:pPr>
    </w:p>
    <w:p w14:paraId="2F93DEE0" w14:textId="77777777" w:rsidR="006F0581" w:rsidRDefault="006F0581" w:rsidP="00581353">
      <w:pPr>
        <w:autoSpaceDE w:val="0"/>
        <w:autoSpaceDN w:val="0"/>
        <w:adjustRightInd w:val="0"/>
        <w:jc w:val="both"/>
      </w:pPr>
      <w:r>
        <w:t xml:space="preserve">V primeru </w:t>
      </w:r>
      <w:r w:rsidR="00007574">
        <w:t xml:space="preserve">da dobavitelj nima </w:t>
      </w:r>
      <w:r>
        <w:t>naro</w:t>
      </w:r>
      <w:r w:rsidR="00007574">
        <w:t xml:space="preserve">čenega blaga tako </w:t>
      </w:r>
      <w:r>
        <w:t>glede vrs</w:t>
      </w:r>
      <w:r w:rsidR="00007574">
        <w:t>te, količine ali kakovosti na zalogi</w:t>
      </w:r>
      <w:r>
        <w:t>, mora o tem obvestiti naročnika</w:t>
      </w:r>
      <w:r w:rsidR="00007574">
        <w:t xml:space="preserve"> </w:t>
      </w:r>
      <w:r w:rsidR="00007574" w:rsidRPr="003512F3">
        <w:t xml:space="preserve">skladno z </w:t>
      </w:r>
      <w:r w:rsidR="001D770B" w:rsidRPr="003512F3">
        <w:t>9</w:t>
      </w:r>
      <w:r w:rsidR="00007574" w:rsidRPr="003512F3">
        <w:t>. členom</w:t>
      </w:r>
      <w:r w:rsidR="00007574">
        <w:t xml:space="preserve"> te pogodbe. V kolikor dobavitelj ne obvesti naročnika </w:t>
      </w:r>
      <w:r>
        <w:t>se šteje, da naroč</w:t>
      </w:r>
      <w:r w:rsidR="00007574">
        <w:t>e</w:t>
      </w:r>
      <w:r>
        <w:t>nega b</w:t>
      </w:r>
      <w:r w:rsidR="00007574">
        <w:t>l</w:t>
      </w:r>
      <w:r>
        <w:t xml:space="preserve">aga tako </w:t>
      </w:r>
      <w:r w:rsidR="00007574">
        <w:t xml:space="preserve">tako po vrsti, količini ali kakovosti </w:t>
      </w:r>
      <w:r>
        <w:t>nima na zalogi</w:t>
      </w:r>
      <w:r w:rsidR="00007574">
        <w:t xml:space="preserve">, naročnik </w:t>
      </w:r>
      <w:r>
        <w:t>obvesti dobavite</w:t>
      </w:r>
      <w:r w:rsidR="00007574">
        <w:t xml:space="preserve">lja, </w:t>
      </w:r>
      <w:r>
        <w:t xml:space="preserve">da bo opravil </w:t>
      </w:r>
      <w:r w:rsidR="00007574">
        <w:t>kritni nakup.</w:t>
      </w:r>
    </w:p>
    <w:p w14:paraId="56DA078C" w14:textId="77777777" w:rsidR="006F0581" w:rsidRDefault="006F0581" w:rsidP="00581353">
      <w:pPr>
        <w:autoSpaceDE w:val="0"/>
        <w:autoSpaceDN w:val="0"/>
        <w:adjustRightInd w:val="0"/>
        <w:jc w:val="both"/>
      </w:pPr>
    </w:p>
    <w:p w14:paraId="05606D57" w14:textId="77777777" w:rsidR="00581353" w:rsidRDefault="00581353" w:rsidP="00581353">
      <w:pPr>
        <w:autoSpaceDE w:val="0"/>
        <w:autoSpaceDN w:val="0"/>
        <w:adjustRightInd w:val="0"/>
        <w:jc w:val="both"/>
        <w:rPr>
          <w:bCs/>
        </w:rPr>
      </w:pPr>
      <w:r>
        <w:t xml:space="preserve">Dobavitelj mora na poziv </w:t>
      </w:r>
      <w:r w:rsidR="00C51F4B">
        <w:t xml:space="preserve">naročniku </w:t>
      </w:r>
      <w:r>
        <w:t>poravnati morebitno razliko med ceno, določeno na podlagi te pogodbe in ceno opravljenega kritnega nakupa ter morebitne druge stroške, vezane na dobavo blaga</w:t>
      </w:r>
      <w:r>
        <w:rPr>
          <w:bCs/>
        </w:rPr>
        <w:t>.</w:t>
      </w:r>
    </w:p>
    <w:p w14:paraId="5F4F5029" w14:textId="77777777" w:rsidR="00581353" w:rsidRDefault="00581353" w:rsidP="00581353">
      <w:pPr>
        <w:jc w:val="both"/>
        <w:rPr>
          <w:b/>
        </w:rPr>
      </w:pPr>
    </w:p>
    <w:p w14:paraId="00C31F86" w14:textId="77777777" w:rsidR="00581353" w:rsidRDefault="00581353" w:rsidP="00581353">
      <w:pPr>
        <w:spacing w:after="200" w:line="276" w:lineRule="auto"/>
        <w:rPr>
          <w:b/>
        </w:rPr>
      </w:pPr>
      <w:r>
        <w:rPr>
          <w:b/>
        </w:rPr>
        <w:br w:type="page"/>
      </w:r>
    </w:p>
    <w:p w14:paraId="589CF700" w14:textId="77777777" w:rsidR="00581353" w:rsidRDefault="00581353" w:rsidP="00581353">
      <w:pPr>
        <w:jc w:val="both"/>
      </w:pPr>
      <w:r>
        <w:rPr>
          <w:b/>
        </w:rPr>
        <w:lastRenderedPageBreak/>
        <w:t xml:space="preserve">IX. </w:t>
      </w:r>
      <w:r w:rsidRPr="000F52A4">
        <w:rPr>
          <w:b/>
        </w:rPr>
        <w:t xml:space="preserve">POGODBENA KAZEN  </w:t>
      </w:r>
    </w:p>
    <w:p w14:paraId="18BC91FF" w14:textId="77777777" w:rsidR="00581353" w:rsidRDefault="00581353" w:rsidP="00581353">
      <w:pPr>
        <w:pStyle w:val="Odstavekseznama"/>
        <w:rPr>
          <w:b/>
        </w:rPr>
      </w:pPr>
    </w:p>
    <w:p w14:paraId="15399E29" w14:textId="77777777" w:rsidR="00581353" w:rsidRPr="00423333" w:rsidRDefault="00581353" w:rsidP="00581353">
      <w:pPr>
        <w:pStyle w:val="Odstavekseznama"/>
        <w:numPr>
          <w:ilvl w:val="0"/>
          <w:numId w:val="2"/>
        </w:numPr>
        <w:jc w:val="center"/>
        <w:rPr>
          <w:b/>
        </w:rPr>
      </w:pPr>
      <w:r w:rsidRPr="00423333">
        <w:rPr>
          <w:b/>
        </w:rPr>
        <w:t>člen</w:t>
      </w:r>
    </w:p>
    <w:p w14:paraId="5E75390D" w14:textId="77777777" w:rsidR="00581353" w:rsidRPr="000B4A3A" w:rsidRDefault="00581353" w:rsidP="00581353">
      <w:pPr>
        <w:jc w:val="center"/>
        <w:rPr>
          <w:b/>
        </w:rPr>
      </w:pPr>
      <w:r w:rsidRPr="000B4A3A">
        <w:rPr>
          <w:b/>
        </w:rPr>
        <w:t>(pogodbena kazen)</w:t>
      </w:r>
    </w:p>
    <w:p w14:paraId="521A7D5D" w14:textId="77777777" w:rsidR="00581353" w:rsidRPr="009015E6" w:rsidRDefault="00581353" w:rsidP="00581353">
      <w:pPr>
        <w:jc w:val="both"/>
        <w:rPr>
          <w:highlight w:val="yellow"/>
        </w:rPr>
      </w:pPr>
    </w:p>
    <w:p w14:paraId="5D484A3A" w14:textId="77777777" w:rsidR="00581353" w:rsidRPr="006B0096" w:rsidRDefault="00581353" w:rsidP="00581353">
      <w:pPr>
        <w:pStyle w:val="Pripombabesedilo"/>
        <w:jc w:val="both"/>
        <w:rPr>
          <w:sz w:val="24"/>
          <w:szCs w:val="24"/>
        </w:rPr>
      </w:pPr>
      <w:r>
        <w:rPr>
          <w:sz w:val="24"/>
          <w:szCs w:val="24"/>
        </w:rPr>
        <w:t>V primeru, da dobavitelj</w:t>
      </w:r>
      <w:r w:rsidRPr="006B0096">
        <w:rPr>
          <w:sz w:val="24"/>
          <w:szCs w:val="24"/>
        </w:rPr>
        <w:t xml:space="preserve"> po svoji krivdi ne bo dobavil blaga v pogodbenem roku  ali v sporazumno podaljšanem roku, ima  naročnik pravico zaračunati pogodbeno kazen v višini </w:t>
      </w:r>
      <w:r>
        <w:rPr>
          <w:sz w:val="24"/>
          <w:szCs w:val="24"/>
        </w:rPr>
        <w:t>100,00</w:t>
      </w:r>
      <w:r w:rsidRPr="006B0096">
        <w:rPr>
          <w:sz w:val="24"/>
          <w:szCs w:val="24"/>
        </w:rPr>
        <w:t xml:space="preserve"> eur  za vsak delovni dan zamude.</w:t>
      </w:r>
    </w:p>
    <w:p w14:paraId="39546D0F" w14:textId="77777777" w:rsidR="00581353" w:rsidRPr="006B0096" w:rsidRDefault="00581353" w:rsidP="00581353">
      <w:pPr>
        <w:pStyle w:val="Pripombabesedilo"/>
        <w:jc w:val="both"/>
        <w:rPr>
          <w:sz w:val="24"/>
          <w:szCs w:val="24"/>
        </w:rPr>
      </w:pPr>
    </w:p>
    <w:p w14:paraId="76E8B80E" w14:textId="77777777" w:rsidR="00581353" w:rsidRPr="006B0096" w:rsidRDefault="00581353" w:rsidP="00581353">
      <w:pPr>
        <w:pStyle w:val="Pripombabesedilo"/>
        <w:jc w:val="both"/>
        <w:rPr>
          <w:sz w:val="24"/>
          <w:szCs w:val="24"/>
        </w:rPr>
      </w:pPr>
      <w:r w:rsidRPr="006B0096">
        <w:rPr>
          <w:sz w:val="24"/>
          <w:szCs w:val="24"/>
        </w:rPr>
        <w:t xml:space="preserve">Pogodbeno kazen v višini  </w:t>
      </w:r>
      <w:r>
        <w:rPr>
          <w:sz w:val="24"/>
          <w:szCs w:val="24"/>
        </w:rPr>
        <w:t>100,00</w:t>
      </w:r>
      <w:r w:rsidRPr="006B0096">
        <w:rPr>
          <w:sz w:val="24"/>
          <w:szCs w:val="24"/>
        </w:rPr>
        <w:t>. eur za vsako posamezno dobavo blago  ima naročnik pravico zaračunati tudi v primeru, da dobavitelj po svoji krivdi ne izpolni svojih obveznosti oziroma ne dobavi  blaga po pogodbeni ceni, vrsti, obsegu in kakovosti.</w:t>
      </w:r>
    </w:p>
    <w:p w14:paraId="58E9E898" w14:textId="77777777" w:rsidR="00581353" w:rsidRPr="006B0096" w:rsidRDefault="00581353" w:rsidP="00581353">
      <w:pPr>
        <w:pStyle w:val="Pripombabesedilo"/>
        <w:jc w:val="both"/>
        <w:rPr>
          <w:sz w:val="24"/>
          <w:szCs w:val="24"/>
        </w:rPr>
      </w:pPr>
    </w:p>
    <w:p w14:paraId="208D04A2" w14:textId="77777777" w:rsidR="00581353" w:rsidRPr="006B0096" w:rsidRDefault="00581353" w:rsidP="00581353">
      <w:pPr>
        <w:pStyle w:val="Pripombabesedilo"/>
        <w:jc w:val="both"/>
        <w:rPr>
          <w:sz w:val="24"/>
          <w:szCs w:val="24"/>
        </w:rPr>
      </w:pPr>
      <w:r w:rsidRPr="006B0096">
        <w:rPr>
          <w:sz w:val="24"/>
          <w:szCs w:val="24"/>
        </w:rPr>
        <w:t xml:space="preserve">Pogodben kazen bo naročnik obračunal pri prvem zapadlem računu skladno </w:t>
      </w:r>
      <w:r w:rsidRPr="003512F3">
        <w:rPr>
          <w:sz w:val="24"/>
          <w:szCs w:val="24"/>
        </w:rPr>
        <w:t>s 6.</w:t>
      </w:r>
      <w:r w:rsidRPr="006B0096">
        <w:rPr>
          <w:sz w:val="24"/>
          <w:szCs w:val="24"/>
        </w:rPr>
        <w:t xml:space="preserve"> členom pogodbe.</w:t>
      </w:r>
    </w:p>
    <w:p w14:paraId="5CF78687" w14:textId="77777777" w:rsidR="00581353" w:rsidRPr="006B0096" w:rsidRDefault="00581353" w:rsidP="00581353">
      <w:pPr>
        <w:pStyle w:val="Pripombabesedilo"/>
        <w:jc w:val="both"/>
        <w:rPr>
          <w:sz w:val="24"/>
          <w:szCs w:val="24"/>
        </w:rPr>
      </w:pPr>
    </w:p>
    <w:p w14:paraId="1EF0D46B" w14:textId="77777777" w:rsidR="00581353" w:rsidRPr="006B0096" w:rsidRDefault="00581353" w:rsidP="00581353">
      <w:pPr>
        <w:pStyle w:val="Pripombabesedilo"/>
        <w:jc w:val="both"/>
        <w:rPr>
          <w:sz w:val="24"/>
          <w:szCs w:val="24"/>
        </w:rPr>
      </w:pPr>
      <w:r w:rsidRPr="006B0096">
        <w:rPr>
          <w:sz w:val="24"/>
          <w:szCs w:val="24"/>
        </w:rPr>
        <w:t>Uveljavljanje pogodbene kazni ne izključuje unovčitve zavarovanja za dobro izvedbo obveznosti.</w:t>
      </w:r>
    </w:p>
    <w:p w14:paraId="1811CB84" w14:textId="77777777" w:rsidR="00581353" w:rsidRPr="006B0096" w:rsidRDefault="00581353" w:rsidP="00581353">
      <w:pPr>
        <w:pStyle w:val="Pripombabesedilo"/>
        <w:jc w:val="both"/>
        <w:rPr>
          <w:sz w:val="24"/>
          <w:szCs w:val="24"/>
        </w:rPr>
      </w:pPr>
    </w:p>
    <w:p w14:paraId="7DB934BB" w14:textId="77777777" w:rsidR="00581353" w:rsidRPr="006B0096" w:rsidRDefault="00581353" w:rsidP="00581353">
      <w:pPr>
        <w:pStyle w:val="Pripombabesedilo"/>
        <w:jc w:val="both"/>
        <w:rPr>
          <w:sz w:val="24"/>
          <w:szCs w:val="24"/>
        </w:rPr>
      </w:pPr>
      <w:r w:rsidRPr="006B0096">
        <w:rPr>
          <w:sz w:val="24"/>
          <w:szCs w:val="24"/>
        </w:rPr>
        <w:t>Obračunavanje pogodbene kazni in zneska za kritni nakup se ne izključujeta.</w:t>
      </w:r>
    </w:p>
    <w:p w14:paraId="4528E976" w14:textId="77777777" w:rsidR="00581353" w:rsidRDefault="00581353" w:rsidP="00581353">
      <w:pPr>
        <w:autoSpaceDE w:val="0"/>
        <w:autoSpaceDN w:val="0"/>
        <w:adjustRightInd w:val="0"/>
        <w:jc w:val="both"/>
        <w:rPr>
          <w:b/>
          <w:bCs/>
        </w:rPr>
      </w:pPr>
    </w:p>
    <w:p w14:paraId="4D9133B3" w14:textId="77777777" w:rsidR="00581353" w:rsidRDefault="00581353" w:rsidP="00581353">
      <w:pPr>
        <w:autoSpaceDE w:val="0"/>
        <w:autoSpaceDN w:val="0"/>
        <w:adjustRightInd w:val="0"/>
        <w:jc w:val="both"/>
        <w:rPr>
          <w:b/>
          <w:bCs/>
        </w:rPr>
      </w:pPr>
    </w:p>
    <w:p w14:paraId="56794014" w14:textId="77777777" w:rsidR="00581353" w:rsidRPr="00CD08CB" w:rsidRDefault="00581353" w:rsidP="00581353">
      <w:pPr>
        <w:autoSpaceDE w:val="0"/>
        <w:autoSpaceDN w:val="0"/>
        <w:adjustRightInd w:val="0"/>
        <w:jc w:val="both"/>
        <w:rPr>
          <w:b/>
          <w:bCs/>
        </w:rPr>
      </w:pPr>
      <w:r>
        <w:rPr>
          <w:b/>
          <w:bCs/>
        </w:rPr>
        <w:t>X</w:t>
      </w:r>
      <w:r w:rsidRPr="00CD08CB">
        <w:rPr>
          <w:b/>
          <w:bCs/>
        </w:rPr>
        <w:t>. PREVZEM BLAGA</w:t>
      </w:r>
    </w:p>
    <w:p w14:paraId="049C283E" w14:textId="77777777" w:rsidR="00581353" w:rsidRPr="00CD08CB" w:rsidRDefault="00581353" w:rsidP="00581353">
      <w:pPr>
        <w:autoSpaceDE w:val="0"/>
        <w:autoSpaceDN w:val="0"/>
        <w:adjustRightInd w:val="0"/>
        <w:jc w:val="both"/>
        <w:rPr>
          <w:b/>
          <w:bCs/>
        </w:rPr>
      </w:pPr>
    </w:p>
    <w:p w14:paraId="75C0985B" w14:textId="77777777" w:rsidR="00581353" w:rsidRPr="00423333" w:rsidRDefault="00581353" w:rsidP="00581353">
      <w:pPr>
        <w:pStyle w:val="Odstavekseznama"/>
        <w:numPr>
          <w:ilvl w:val="0"/>
          <w:numId w:val="2"/>
        </w:numPr>
        <w:autoSpaceDE w:val="0"/>
        <w:autoSpaceDN w:val="0"/>
        <w:adjustRightInd w:val="0"/>
        <w:jc w:val="center"/>
        <w:rPr>
          <w:b/>
          <w:bCs/>
        </w:rPr>
      </w:pPr>
      <w:r w:rsidRPr="00423333">
        <w:rPr>
          <w:b/>
        </w:rPr>
        <w:t>člen</w:t>
      </w:r>
    </w:p>
    <w:p w14:paraId="78A1BFFC" w14:textId="77777777" w:rsidR="00581353" w:rsidRPr="00CD08CB" w:rsidRDefault="00581353" w:rsidP="00581353">
      <w:pPr>
        <w:autoSpaceDE w:val="0"/>
        <w:autoSpaceDN w:val="0"/>
        <w:adjustRightInd w:val="0"/>
        <w:jc w:val="center"/>
        <w:rPr>
          <w:b/>
        </w:rPr>
      </w:pPr>
      <w:r w:rsidRPr="00CD08CB">
        <w:rPr>
          <w:b/>
        </w:rPr>
        <w:t>(</w:t>
      </w:r>
      <w:r>
        <w:rPr>
          <w:b/>
        </w:rPr>
        <w:t>dobavnica</w:t>
      </w:r>
      <w:r w:rsidRPr="00CD08CB">
        <w:rPr>
          <w:b/>
        </w:rPr>
        <w:t>)</w:t>
      </w:r>
    </w:p>
    <w:p w14:paraId="704F1A29" w14:textId="77777777" w:rsidR="00581353" w:rsidRPr="00CD08CB" w:rsidRDefault="00581353" w:rsidP="00581353">
      <w:pPr>
        <w:autoSpaceDE w:val="0"/>
        <w:autoSpaceDN w:val="0"/>
        <w:adjustRightInd w:val="0"/>
        <w:jc w:val="center"/>
      </w:pPr>
    </w:p>
    <w:p w14:paraId="25AB7B3A" w14:textId="1DB14521" w:rsidR="00581353" w:rsidRPr="00CD08CB" w:rsidRDefault="00581353" w:rsidP="00581353">
      <w:pPr>
        <w:autoSpaceDE w:val="0"/>
        <w:autoSpaceDN w:val="0"/>
        <w:adjustRightInd w:val="0"/>
        <w:jc w:val="both"/>
      </w:pPr>
      <w:r w:rsidRPr="00CD08CB">
        <w:t>Naročnik prevzame od dobavitelja blago na podlagi podpisane dobavnice</w:t>
      </w:r>
      <w:r w:rsidR="00FB48DA">
        <w:t xml:space="preserve"> </w:t>
      </w:r>
      <w:r w:rsidR="00585401">
        <w:t xml:space="preserve">s strani </w:t>
      </w:r>
      <w:r w:rsidR="00FB48DA">
        <w:t xml:space="preserve">obeh pogodbenih </w:t>
      </w:r>
      <w:r w:rsidR="00585401">
        <w:t>strank.</w:t>
      </w:r>
      <w:r w:rsidRPr="00CD08CB">
        <w:t xml:space="preserve"> </w:t>
      </w:r>
    </w:p>
    <w:p w14:paraId="3EA31BF0" w14:textId="77777777" w:rsidR="00581353" w:rsidRPr="00CD08CB" w:rsidRDefault="00581353" w:rsidP="00581353">
      <w:pPr>
        <w:jc w:val="both"/>
      </w:pPr>
    </w:p>
    <w:p w14:paraId="1273A50D" w14:textId="3E16B782" w:rsidR="00581353" w:rsidRPr="00CD08CB" w:rsidRDefault="00581353" w:rsidP="00581353">
      <w:pPr>
        <w:jc w:val="both"/>
      </w:pPr>
      <w:r w:rsidRPr="00CD08CB">
        <w:t>Dobavnica mora biti napisana v slovenskem ali angleškem jeziku. Dobavitelj mora zagotavljati, da je na dobavnici, poleg predpisanih podatkov, ob nazivu in kataloški številki artikla t</w:t>
      </w:r>
      <w:r>
        <w:t>udi serijska številka artikla</w:t>
      </w:r>
      <w:r w:rsidR="001E10D0">
        <w:t xml:space="preserve">  in rok up</w:t>
      </w:r>
      <w:r w:rsidR="00585401">
        <w:t>o</w:t>
      </w:r>
      <w:r w:rsidR="001E10D0">
        <w:t>rabe</w:t>
      </w:r>
      <w:r>
        <w:t xml:space="preserve">. </w:t>
      </w:r>
    </w:p>
    <w:p w14:paraId="798F958C" w14:textId="77777777" w:rsidR="00581353" w:rsidRDefault="00581353" w:rsidP="00581353">
      <w:pPr>
        <w:jc w:val="both"/>
      </w:pPr>
    </w:p>
    <w:p w14:paraId="1469140C" w14:textId="77777777" w:rsidR="00581353" w:rsidRPr="00961913" w:rsidRDefault="00581353" w:rsidP="00581353">
      <w:pPr>
        <w:pStyle w:val="Pripombabesedilo"/>
        <w:numPr>
          <w:ilvl w:val="0"/>
          <w:numId w:val="2"/>
        </w:numPr>
        <w:jc w:val="center"/>
        <w:rPr>
          <w:b/>
          <w:sz w:val="24"/>
          <w:szCs w:val="24"/>
        </w:rPr>
      </w:pPr>
      <w:r w:rsidRPr="00961913">
        <w:rPr>
          <w:b/>
          <w:sz w:val="24"/>
          <w:szCs w:val="24"/>
        </w:rPr>
        <w:t>člen</w:t>
      </w:r>
    </w:p>
    <w:p w14:paraId="1E32D153" w14:textId="77777777" w:rsidR="00581353" w:rsidRPr="00961913" w:rsidRDefault="00581353" w:rsidP="00581353">
      <w:pPr>
        <w:pStyle w:val="Pripombabesedilo"/>
        <w:jc w:val="center"/>
        <w:rPr>
          <w:b/>
          <w:sz w:val="24"/>
          <w:szCs w:val="24"/>
        </w:rPr>
      </w:pPr>
      <w:r w:rsidRPr="00961913">
        <w:rPr>
          <w:b/>
          <w:sz w:val="24"/>
          <w:szCs w:val="24"/>
        </w:rPr>
        <w:t>(</w:t>
      </w:r>
      <w:r>
        <w:rPr>
          <w:b/>
          <w:sz w:val="24"/>
          <w:szCs w:val="24"/>
        </w:rPr>
        <w:t>prevzem blaga</w:t>
      </w:r>
      <w:r w:rsidRPr="00961913">
        <w:rPr>
          <w:b/>
          <w:sz w:val="24"/>
          <w:szCs w:val="24"/>
        </w:rPr>
        <w:t>)</w:t>
      </w:r>
    </w:p>
    <w:p w14:paraId="1E952323" w14:textId="77777777" w:rsidR="00581353" w:rsidRDefault="00581353" w:rsidP="00581353">
      <w:pPr>
        <w:pStyle w:val="Pripombabesedilo"/>
        <w:jc w:val="both"/>
        <w:rPr>
          <w:sz w:val="24"/>
          <w:szCs w:val="24"/>
        </w:rPr>
      </w:pPr>
    </w:p>
    <w:p w14:paraId="5A71C237" w14:textId="77777777" w:rsidR="00581353" w:rsidRPr="0028636D" w:rsidRDefault="00581353" w:rsidP="00581353">
      <w:pPr>
        <w:pStyle w:val="Pripombabesedilo"/>
        <w:jc w:val="both"/>
        <w:rPr>
          <w:sz w:val="24"/>
          <w:szCs w:val="24"/>
        </w:rPr>
      </w:pPr>
      <w:r w:rsidRPr="00CD08CB">
        <w:rPr>
          <w:sz w:val="24"/>
          <w:szCs w:val="24"/>
        </w:rPr>
        <w:t>Naročnik se zavezuje, da bo  blago ob dobavi  takoj oz. v roku 24 ur od prejema, pregledal in ga prevzel</w:t>
      </w:r>
      <w:r>
        <w:rPr>
          <w:sz w:val="24"/>
          <w:szCs w:val="24"/>
        </w:rPr>
        <w:t>. Blago, pri katerem opazi očitne napake, lahko naročnik vrne takoj ali naslednji dan z reklamacijo, na stroške dobavitelja.</w:t>
      </w:r>
    </w:p>
    <w:p w14:paraId="5934A347" w14:textId="77777777" w:rsidR="00581353" w:rsidRDefault="00581353" w:rsidP="00581353">
      <w:pPr>
        <w:spacing w:after="200" w:line="276" w:lineRule="auto"/>
        <w:rPr>
          <w:b/>
          <w:bCs/>
        </w:rPr>
      </w:pPr>
    </w:p>
    <w:p w14:paraId="5368B8D4" w14:textId="77777777" w:rsidR="00581353" w:rsidRDefault="00581353" w:rsidP="00581353">
      <w:pPr>
        <w:autoSpaceDE w:val="0"/>
        <w:autoSpaceDN w:val="0"/>
        <w:adjustRightInd w:val="0"/>
        <w:jc w:val="both"/>
        <w:rPr>
          <w:b/>
          <w:bCs/>
        </w:rPr>
      </w:pPr>
      <w:r>
        <w:rPr>
          <w:b/>
          <w:bCs/>
        </w:rPr>
        <w:t>XI. GRAJA IN ODPRAVA NAPAK</w:t>
      </w:r>
    </w:p>
    <w:p w14:paraId="73877547" w14:textId="77777777" w:rsidR="00581353" w:rsidRPr="00CD08CB" w:rsidRDefault="00581353" w:rsidP="00581353">
      <w:pPr>
        <w:autoSpaceDE w:val="0"/>
        <w:autoSpaceDN w:val="0"/>
        <w:adjustRightInd w:val="0"/>
        <w:jc w:val="both"/>
        <w:rPr>
          <w:b/>
          <w:bCs/>
        </w:rPr>
      </w:pPr>
    </w:p>
    <w:p w14:paraId="2EAB23F3" w14:textId="77777777"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r w:rsidRPr="00423333">
        <w:rPr>
          <w:b/>
        </w:rPr>
        <w:br/>
        <w:t>(prijava</w:t>
      </w:r>
      <w:r>
        <w:rPr>
          <w:b/>
        </w:rPr>
        <w:t xml:space="preserve"> in odprava</w:t>
      </w:r>
      <w:r w:rsidRPr="00423333">
        <w:rPr>
          <w:b/>
        </w:rPr>
        <w:t xml:space="preserve"> napak)</w:t>
      </w:r>
    </w:p>
    <w:p w14:paraId="768EDE31" w14:textId="77777777" w:rsidR="00581353" w:rsidRPr="00CD08CB" w:rsidRDefault="00581353" w:rsidP="00581353">
      <w:pPr>
        <w:autoSpaceDE w:val="0"/>
        <w:autoSpaceDN w:val="0"/>
        <w:adjustRightInd w:val="0"/>
        <w:jc w:val="center"/>
        <w:rPr>
          <w:b/>
          <w:bCs/>
        </w:rPr>
      </w:pPr>
    </w:p>
    <w:p w14:paraId="61EEF17D" w14:textId="77777777" w:rsidR="00581353" w:rsidRPr="00CD08CB" w:rsidRDefault="00581353" w:rsidP="00581353">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w:t>
      </w:r>
      <w:r>
        <w:rPr>
          <w:bCs/>
        </w:rPr>
        <w:t xml:space="preserve"> oziroma po elektronski pošti.</w:t>
      </w:r>
      <w:r w:rsidRPr="00CD08CB">
        <w:rPr>
          <w:bCs/>
        </w:rPr>
        <w:t xml:space="preserve"> </w:t>
      </w:r>
    </w:p>
    <w:p w14:paraId="26B333A2" w14:textId="77777777" w:rsidR="00581353" w:rsidRPr="00CD08CB" w:rsidRDefault="00581353" w:rsidP="00581353">
      <w:pPr>
        <w:autoSpaceDE w:val="0"/>
        <w:autoSpaceDN w:val="0"/>
        <w:adjustRightInd w:val="0"/>
        <w:jc w:val="both"/>
        <w:rPr>
          <w:bCs/>
        </w:rPr>
      </w:pPr>
    </w:p>
    <w:p w14:paraId="43D0A4EB" w14:textId="66A9A937" w:rsidR="00581353" w:rsidRPr="00587301" w:rsidRDefault="00581353" w:rsidP="00581353">
      <w:pPr>
        <w:pStyle w:val="Pripombabesedilo"/>
        <w:jc w:val="both"/>
        <w:rPr>
          <w:sz w:val="24"/>
          <w:szCs w:val="24"/>
        </w:rPr>
      </w:pPr>
      <w:r w:rsidRPr="00587301">
        <w:rPr>
          <w:sz w:val="24"/>
          <w:szCs w:val="24"/>
        </w:rPr>
        <w:lastRenderedPageBreak/>
        <w:t xml:space="preserve">V primeru, da naročnik ob pregledu dobavljenega blaga ugotovi, da ima blago napake oz. </w:t>
      </w:r>
      <w:r>
        <w:rPr>
          <w:sz w:val="24"/>
          <w:szCs w:val="24"/>
        </w:rPr>
        <w:t xml:space="preserve"> </w:t>
      </w:r>
      <w:r w:rsidRPr="00587301">
        <w:rPr>
          <w:sz w:val="24"/>
          <w:szCs w:val="24"/>
        </w:rPr>
        <w:t xml:space="preserve">pomanjkljivosti  (napake), bo dobavitelju </w:t>
      </w:r>
      <w:r w:rsidR="008776BB">
        <w:rPr>
          <w:sz w:val="24"/>
          <w:szCs w:val="24"/>
        </w:rPr>
        <w:t xml:space="preserve"> </w:t>
      </w:r>
      <w:r>
        <w:rPr>
          <w:sz w:val="24"/>
          <w:szCs w:val="24"/>
        </w:rPr>
        <w:t xml:space="preserve">po </w:t>
      </w:r>
      <w:r w:rsidRPr="00587301">
        <w:rPr>
          <w:sz w:val="24"/>
          <w:szCs w:val="24"/>
        </w:rPr>
        <w:t xml:space="preserve">elektronski pošti sporočil pripombe zaradi očitnih napak, pripombe zaradi skritih napak pa v roku 8 dni, ko je napako opazil. </w:t>
      </w:r>
    </w:p>
    <w:p w14:paraId="3653A7C2" w14:textId="77777777" w:rsidR="00581353" w:rsidRPr="00587301" w:rsidRDefault="00581353" w:rsidP="00581353">
      <w:pPr>
        <w:pStyle w:val="Pripombabesedilo"/>
        <w:jc w:val="both"/>
        <w:rPr>
          <w:sz w:val="24"/>
          <w:szCs w:val="24"/>
        </w:rPr>
      </w:pPr>
    </w:p>
    <w:p w14:paraId="425795E4" w14:textId="77777777" w:rsidR="00581353" w:rsidRPr="00587301" w:rsidRDefault="00581353" w:rsidP="00581353">
      <w:pPr>
        <w:pStyle w:val="Pripombabesedilo"/>
        <w:jc w:val="both"/>
        <w:rPr>
          <w:sz w:val="24"/>
          <w:szCs w:val="24"/>
        </w:rPr>
      </w:pPr>
      <w:r w:rsidRPr="00587301">
        <w:rPr>
          <w:sz w:val="24"/>
          <w:szCs w:val="24"/>
        </w:rPr>
        <w:t xml:space="preserve">Dobavitelj odgovarja za skrite napake še 6 mesecev od prenehanja te pogodbe.  </w:t>
      </w:r>
    </w:p>
    <w:p w14:paraId="351E328E" w14:textId="77777777" w:rsidR="00581353" w:rsidRPr="00587301" w:rsidRDefault="00581353" w:rsidP="00581353">
      <w:pPr>
        <w:pStyle w:val="Pripombabesedilo"/>
        <w:jc w:val="both"/>
        <w:rPr>
          <w:sz w:val="24"/>
          <w:szCs w:val="24"/>
        </w:rPr>
      </w:pPr>
    </w:p>
    <w:p w14:paraId="62864C8C" w14:textId="77777777" w:rsidR="00581353" w:rsidRPr="00587301" w:rsidRDefault="00581353" w:rsidP="00581353">
      <w:pPr>
        <w:pStyle w:val="Pripombabesedilo"/>
        <w:jc w:val="both"/>
        <w:rPr>
          <w:sz w:val="24"/>
          <w:szCs w:val="24"/>
        </w:rPr>
      </w:pPr>
      <w:r w:rsidRPr="00587301">
        <w:rPr>
          <w:sz w:val="24"/>
          <w:szCs w:val="24"/>
        </w:rPr>
        <w:t xml:space="preserve">Dobavitelj je dolžan napake  odpraviti takoj, oziroma v </w:t>
      </w:r>
      <w:r>
        <w:rPr>
          <w:sz w:val="24"/>
          <w:szCs w:val="24"/>
        </w:rPr>
        <w:t>z naročniku dogovorjenem</w:t>
      </w:r>
      <w:r w:rsidRPr="00587301">
        <w:rPr>
          <w:sz w:val="24"/>
          <w:szCs w:val="24"/>
        </w:rPr>
        <w:t xml:space="preserve"> roku, in upravičene pripombe naročnika upoštevati pri naslednjih dobavah.</w:t>
      </w:r>
    </w:p>
    <w:p w14:paraId="55338454" w14:textId="77777777" w:rsidR="00581353" w:rsidRPr="00CD08CB" w:rsidRDefault="00581353" w:rsidP="00581353">
      <w:pPr>
        <w:autoSpaceDE w:val="0"/>
        <w:autoSpaceDN w:val="0"/>
        <w:adjustRightInd w:val="0"/>
        <w:jc w:val="both"/>
        <w:rPr>
          <w:bCs/>
        </w:rPr>
      </w:pPr>
    </w:p>
    <w:p w14:paraId="346872D1" w14:textId="77777777" w:rsidR="00581353" w:rsidRDefault="00581353" w:rsidP="00581353">
      <w:pPr>
        <w:autoSpaceDE w:val="0"/>
        <w:autoSpaceDN w:val="0"/>
        <w:adjustRightInd w:val="0"/>
        <w:rPr>
          <w:b/>
          <w:bCs/>
        </w:rPr>
      </w:pPr>
    </w:p>
    <w:p w14:paraId="26098FC6" w14:textId="77777777" w:rsidR="00581353" w:rsidRPr="00CD08CB" w:rsidRDefault="00581353" w:rsidP="00581353">
      <w:pPr>
        <w:autoSpaceDE w:val="0"/>
        <w:autoSpaceDN w:val="0"/>
        <w:adjustRightInd w:val="0"/>
        <w:rPr>
          <w:b/>
          <w:bCs/>
        </w:rPr>
      </w:pPr>
      <w:r w:rsidRPr="00CD08CB">
        <w:rPr>
          <w:b/>
          <w:bCs/>
        </w:rPr>
        <w:t>X</w:t>
      </w:r>
      <w:r>
        <w:rPr>
          <w:b/>
          <w:bCs/>
        </w:rPr>
        <w:t>II</w:t>
      </w:r>
      <w:r w:rsidRPr="00CD08CB">
        <w:rPr>
          <w:b/>
          <w:bCs/>
        </w:rPr>
        <w:t xml:space="preserve">. OBVEZNOSTI </w:t>
      </w:r>
      <w:r>
        <w:rPr>
          <w:b/>
          <w:bCs/>
        </w:rPr>
        <w:t xml:space="preserve">DOBAVITELJA </w:t>
      </w:r>
      <w:r w:rsidRPr="00CD08CB">
        <w:rPr>
          <w:b/>
          <w:bCs/>
        </w:rPr>
        <w:t xml:space="preserve"> </w:t>
      </w:r>
    </w:p>
    <w:p w14:paraId="57DD5C38" w14:textId="77777777" w:rsidR="00581353" w:rsidRPr="00CD08CB" w:rsidRDefault="00581353" w:rsidP="00581353">
      <w:pPr>
        <w:autoSpaceDE w:val="0"/>
        <w:autoSpaceDN w:val="0"/>
        <w:adjustRightInd w:val="0"/>
        <w:rPr>
          <w:b/>
          <w:bCs/>
        </w:rPr>
      </w:pPr>
    </w:p>
    <w:p w14:paraId="6227C082" w14:textId="77777777"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14:paraId="2A113835" w14:textId="77777777" w:rsidR="00581353" w:rsidRPr="00CD08CB" w:rsidRDefault="00581353" w:rsidP="00581353">
      <w:pPr>
        <w:autoSpaceDE w:val="0"/>
        <w:autoSpaceDN w:val="0"/>
        <w:adjustRightInd w:val="0"/>
        <w:jc w:val="center"/>
        <w:rPr>
          <w:b/>
          <w:bCs/>
        </w:rPr>
      </w:pPr>
      <w:r w:rsidRPr="00CD08CB">
        <w:rPr>
          <w:b/>
          <w:bCs/>
        </w:rPr>
        <w:t>(obveznosti dobavitelja)</w:t>
      </w:r>
    </w:p>
    <w:p w14:paraId="71A62231" w14:textId="77777777" w:rsidR="00581353" w:rsidRPr="00CD08CB" w:rsidRDefault="00581353" w:rsidP="00581353">
      <w:pPr>
        <w:autoSpaceDE w:val="0"/>
        <w:autoSpaceDN w:val="0"/>
        <w:adjustRightInd w:val="0"/>
        <w:jc w:val="center"/>
        <w:rPr>
          <w:b/>
          <w:bCs/>
        </w:rPr>
      </w:pPr>
    </w:p>
    <w:p w14:paraId="0D7AA2F2" w14:textId="77777777" w:rsidR="00581353" w:rsidRPr="00CD08CB" w:rsidRDefault="00581353" w:rsidP="00581353">
      <w:pPr>
        <w:autoSpaceDE w:val="0"/>
        <w:autoSpaceDN w:val="0"/>
        <w:adjustRightInd w:val="0"/>
        <w:jc w:val="both"/>
        <w:rPr>
          <w:bCs/>
        </w:rPr>
      </w:pPr>
      <w:r w:rsidRPr="00CD08CB">
        <w:rPr>
          <w:bCs/>
        </w:rPr>
        <w:t>Dobavitelj se zavezuje, da bo:</w:t>
      </w:r>
    </w:p>
    <w:p w14:paraId="34C9DC2E" w14:textId="77777777" w:rsidR="00581353" w:rsidRPr="00EA552D" w:rsidRDefault="00581353" w:rsidP="00581353">
      <w:pPr>
        <w:pStyle w:val="Odstavekseznama"/>
        <w:numPr>
          <w:ilvl w:val="0"/>
          <w:numId w:val="6"/>
        </w:numPr>
        <w:autoSpaceDE w:val="0"/>
        <w:autoSpaceDN w:val="0"/>
        <w:adjustRightInd w:val="0"/>
        <w:jc w:val="both"/>
        <w:rPr>
          <w:b/>
          <w:bCs/>
        </w:rPr>
      </w:pPr>
      <w:r w:rsidRPr="00835A5B">
        <w:t>pogodbene storitve opravljal v skladu s pravili stroke</w:t>
      </w:r>
      <w:r>
        <w:t xml:space="preserve">, </w:t>
      </w:r>
      <w:r w:rsidRPr="00835A5B">
        <w:t>vestno, kvalitetno</w:t>
      </w:r>
      <w:r>
        <w:t xml:space="preserve"> in</w:t>
      </w:r>
      <w:r w:rsidRPr="00835A5B">
        <w:t xml:space="preserve"> s skrbnostjo dobrega strokovnjaka</w:t>
      </w:r>
      <w:r>
        <w:t>,</w:t>
      </w:r>
    </w:p>
    <w:p w14:paraId="3F10A861" w14:textId="77777777" w:rsidR="00581353" w:rsidRPr="00B0203B" w:rsidRDefault="00581353" w:rsidP="00581353">
      <w:pPr>
        <w:pStyle w:val="Pripombabesedilo"/>
        <w:numPr>
          <w:ilvl w:val="0"/>
          <w:numId w:val="6"/>
        </w:numPr>
        <w:autoSpaceDE w:val="0"/>
        <w:autoSpaceDN w:val="0"/>
        <w:adjustRightInd w:val="0"/>
        <w:jc w:val="both"/>
        <w:rPr>
          <w:b/>
          <w:bCs/>
          <w:sz w:val="24"/>
          <w:szCs w:val="24"/>
        </w:rPr>
      </w:pPr>
      <w:r w:rsidRPr="00C35A5D">
        <w:rPr>
          <w:sz w:val="24"/>
          <w:szCs w:val="24"/>
        </w:rPr>
        <w:t>dostavil kvalitetno blago, ki popolnoma ustreza vsem opisom, karakteristikam in specifikacijam, ki so bile določene v razpisni dokumentaciji v zvezi z oddajo javnega naročila in ponudbi dobavitelja,</w:t>
      </w:r>
    </w:p>
    <w:p w14:paraId="7D1858A4" w14:textId="77777777" w:rsidR="00B0203B" w:rsidRPr="00B0203B" w:rsidRDefault="00B0203B" w:rsidP="00581353">
      <w:pPr>
        <w:pStyle w:val="Pripombabesedilo"/>
        <w:numPr>
          <w:ilvl w:val="0"/>
          <w:numId w:val="6"/>
        </w:numPr>
        <w:autoSpaceDE w:val="0"/>
        <w:autoSpaceDN w:val="0"/>
        <w:adjustRightInd w:val="0"/>
        <w:jc w:val="both"/>
        <w:rPr>
          <w:b/>
          <w:bCs/>
          <w:sz w:val="24"/>
          <w:szCs w:val="24"/>
        </w:rPr>
      </w:pPr>
      <w:r w:rsidRPr="00B0203B">
        <w:rPr>
          <w:sz w:val="24"/>
          <w:szCs w:val="24"/>
        </w:rPr>
        <w:t>naročnika opozarjal na morebitne ovire pri  dobavi blaga in ščitil njegove interese</w:t>
      </w:r>
      <w:r w:rsidR="00026283">
        <w:rPr>
          <w:sz w:val="24"/>
          <w:szCs w:val="24"/>
        </w:rPr>
        <w:t>,</w:t>
      </w:r>
    </w:p>
    <w:p w14:paraId="2A0D8FC1" w14:textId="77777777" w:rsidR="00581353" w:rsidRPr="00CD08CB" w:rsidRDefault="00581353" w:rsidP="00581353">
      <w:pPr>
        <w:pStyle w:val="Odstavekseznama"/>
        <w:numPr>
          <w:ilvl w:val="0"/>
          <w:numId w:val="6"/>
        </w:numPr>
        <w:autoSpaceDE w:val="0"/>
        <w:autoSpaceDN w:val="0"/>
        <w:adjustRightInd w:val="0"/>
        <w:jc w:val="both"/>
        <w:rPr>
          <w:b/>
          <w:bCs/>
        </w:rPr>
      </w:pPr>
      <w:r w:rsidRPr="00CD08CB">
        <w:t>zagotovil neoporečnost transportne embalaže blaga,</w:t>
      </w:r>
    </w:p>
    <w:p w14:paraId="6550A279" w14:textId="77777777" w:rsidR="00581353" w:rsidRPr="00CD08CB" w:rsidRDefault="00581353" w:rsidP="00581353">
      <w:pPr>
        <w:pStyle w:val="Odstavekseznama"/>
        <w:numPr>
          <w:ilvl w:val="0"/>
          <w:numId w:val="6"/>
        </w:numPr>
        <w:autoSpaceDE w:val="0"/>
        <w:autoSpaceDN w:val="0"/>
        <w:adjustRightInd w:val="0"/>
        <w:jc w:val="both"/>
        <w:rPr>
          <w:b/>
          <w:bCs/>
        </w:rPr>
      </w:pPr>
      <w:r w:rsidRPr="00CD08CB">
        <w:t>dobavljeno blago pakirano v skladu z veljavno zakonodajo v Republiki Sloveniji</w:t>
      </w:r>
      <w:r>
        <w:t xml:space="preserve"> ter ponudbeno dokumentacijo dobavitelja in razpisno dokumentacijo naročnika</w:t>
      </w:r>
      <w:r w:rsidRPr="00CD08CB">
        <w:t>,</w:t>
      </w:r>
    </w:p>
    <w:p w14:paraId="6175E11C" w14:textId="77777777" w:rsidR="00581353" w:rsidRPr="00CD08CB" w:rsidRDefault="00581353" w:rsidP="00581353">
      <w:pPr>
        <w:pStyle w:val="Odstavekseznama"/>
        <w:numPr>
          <w:ilvl w:val="0"/>
          <w:numId w:val="6"/>
        </w:numPr>
        <w:autoSpaceDE w:val="0"/>
        <w:autoSpaceDN w:val="0"/>
        <w:adjustRightInd w:val="0"/>
        <w:jc w:val="both"/>
        <w:rPr>
          <w:b/>
          <w:bCs/>
        </w:rPr>
      </w:pPr>
      <w:r w:rsidRPr="00CD08CB">
        <w:t>na željo naročnika posredoval vse informacije in podatke o neželenih učinkih blaga,</w:t>
      </w:r>
    </w:p>
    <w:p w14:paraId="0249D142" w14:textId="77777777" w:rsidR="00581353" w:rsidRPr="00CD08CB" w:rsidRDefault="00581353" w:rsidP="00581353">
      <w:pPr>
        <w:pStyle w:val="Odstavekseznama"/>
        <w:numPr>
          <w:ilvl w:val="0"/>
          <w:numId w:val="6"/>
        </w:numPr>
        <w:jc w:val="both"/>
      </w:pP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14:paraId="64ED7B89" w14:textId="77777777" w:rsidR="00581353" w:rsidRPr="00CD08CB" w:rsidRDefault="00581353" w:rsidP="00581353">
      <w:pPr>
        <w:pStyle w:val="Pripombabesedilo"/>
        <w:numPr>
          <w:ilvl w:val="0"/>
          <w:numId w:val="6"/>
        </w:numPr>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14:paraId="05A91735" w14:textId="77777777" w:rsidR="00581353" w:rsidRDefault="00581353" w:rsidP="00581353">
      <w:pPr>
        <w:pStyle w:val="Pripombabesedilo"/>
        <w:numPr>
          <w:ilvl w:val="0"/>
          <w:numId w:val="6"/>
        </w:numPr>
        <w:jc w:val="both"/>
        <w:rPr>
          <w:sz w:val="24"/>
          <w:szCs w:val="24"/>
        </w:rPr>
      </w:pPr>
      <w:r w:rsidRPr="00CD08CB">
        <w:rPr>
          <w:sz w:val="24"/>
          <w:szCs w:val="24"/>
        </w:rPr>
        <w:t xml:space="preserve">v primeru, da bo prišlo do zamenjave </w:t>
      </w:r>
      <w:r>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Pr>
          <w:sz w:val="24"/>
          <w:szCs w:val="24"/>
        </w:rPr>
        <w:t xml:space="preserve">blaga oziroma </w:t>
      </w:r>
      <w:r w:rsidRPr="00CD08CB">
        <w:rPr>
          <w:sz w:val="24"/>
          <w:szCs w:val="24"/>
        </w:rPr>
        <w:t>artikla in dokazila, da je nov</w:t>
      </w:r>
      <w:r>
        <w:rPr>
          <w:sz w:val="24"/>
          <w:szCs w:val="24"/>
        </w:rPr>
        <w:t>o blago oziroma nov</w:t>
      </w:r>
      <w:r w:rsidRPr="00CD08CB">
        <w:rPr>
          <w:sz w:val="24"/>
          <w:szCs w:val="24"/>
        </w:rPr>
        <w:t>i artikel kakovostno in funkcionalno enakovreden prejšnjemu</w:t>
      </w:r>
      <w:r>
        <w:rPr>
          <w:sz w:val="24"/>
          <w:szCs w:val="24"/>
        </w:rPr>
        <w:t>,</w:t>
      </w:r>
    </w:p>
    <w:p w14:paraId="0A8FF025" w14:textId="304F7B69" w:rsidR="00D31471" w:rsidRDefault="00581353" w:rsidP="00581353">
      <w:pPr>
        <w:pStyle w:val="Pripombabesedilo"/>
        <w:numPr>
          <w:ilvl w:val="0"/>
          <w:numId w:val="6"/>
        </w:numPr>
        <w:jc w:val="both"/>
        <w:rPr>
          <w:sz w:val="24"/>
          <w:szCs w:val="24"/>
        </w:rPr>
      </w:pPr>
      <w:r w:rsidRPr="00EA552D">
        <w:rPr>
          <w:sz w:val="24"/>
          <w:szCs w:val="24"/>
        </w:rPr>
        <w:t xml:space="preserve">kril vse stroške (npr. tudi prevoz in dr.), ki bi nastali zaradi odpoklica blaga zaradi napake oz. pomanjkljivosti ali neustrezne kakovosti blaga, </w:t>
      </w:r>
      <w:r w:rsidR="00BE279E">
        <w:rPr>
          <w:sz w:val="24"/>
          <w:szCs w:val="24"/>
        </w:rPr>
        <w:t xml:space="preserve">oziroma drugih razlogov na strani na </w:t>
      </w:r>
      <w:r w:rsidRPr="00EA552D">
        <w:rPr>
          <w:sz w:val="24"/>
          <w:szCs w:val="24"/>
        </w:rPr>
        <w:t>strani dobavitelja oziroma proizvajalca blaga</w:t>
      </w:r>
      <w:r w:rsidR="00D31471">
        <w:rPr>
          <w:sz w:val="24"/>
          <w:szCs w:val="24"/>
        </w:rPr>
        <w:t>,</w:t>
      </w:r>
    </w:p>
    <w:p w14:paraId="42EC0DF7" w14:textId="61256391" w:rsidR="00581353" w:rsidRPr="00D31471" w:rsidRDefault="00D31471" w:rsidP="00581353">
      <w:pPr>
        <w:pStyle w:val="Pripombabesedilo"/>
        <w:numPr>
          <w:ilvl w:val="0"/>
          <w:numId w:val="6"/>
        </w:numPr>
        <w:jc w:val="both"/>
        <w:rPr>
          <w:sz w:val="24"/>
          <w:szCs w:val="24"/>
        </w:rPr>
      </w:pPr>
      <w:r w:rsidRPr="00D31471">
        <w:rPr>
          <w:sz w:val="24"/>
          <w:szCs w:val="24"/>
        </w:rPr>
        <w:t>da bo pri izvajanju pogodbenih storitev v prostorih naročnika upošteval navodila naročnika in izvajal ukrepe za preprečitev širjenja nalezljivih boleznih</w:t>
      </w:r>
      <w:del w:id="0" w:author="Alenka Vodopivec" w:date="2021-04-08T12:44:00Z">
        <w:r w:rsidR="00581353" w:rsidRPr="00D31471" w:rsidDel="00D31471">
          <w:rPr>
            <w:sz w:val="24"/>
            <w:szCs w:val="24"/>
          </w:rPr>
          <w:delText>.</w:delText>
        </w:r>
      </w:del>
    </w:p>
    <w:p w14:paraId="74E0A208" w14:textId="77777777" w:rsidR="00581353" w:rsidRDefault="00581353" w:rsidP="00581353">
      <w:pPr>
        <w:pStyle w:val="Pripombabesedilo"/>
        <w:jc w:val="both"/>
        <w:rPr>
          <w:sz w:val="24"/>
          <w:szCs w:val="24"/>
        </w:rPr>
      </w:pPr>
    </w:p>
    <w:p w14:paraId="3180F610" w14:textId="77777777" w:rsidR="00581353" w:rsidRDefault="00581353" w:rsidP="00581353">
      <w:pPr>
        <w:pStyle w:val="Pripombabesedilo"/>
        <w:jc w:val="both"/>
        <w:rPr>
          <w:sz w:val="24"/>
          <w:szCs w:val="24"/>
        </w:rPr>
      </w:pPr>
    </w:p>
    <w:p w14:paraId="3B6C83CD" w14:textId="77777777" w:rsidR="00581353" w:rsidRDefault="00581353" w:rsidP="00581353">
      <w:pPr>
        <w:pStyle w:val="Pripombabesedilo"/>
        <w:jc w:val="both"/>
        <w:rPr>
          <w:sz w:val="24"/>
          <w:szCs w:val="24"/>
        </w:rPr>
      </w:pPr>
    </w:p>
    <w:p w14:paraId="4D092DF5" w14:textId="77777777" w:rsidR="00026283" w:rsidRPr="00CD08CB" w:rsidRDefault="00026283" w:rsidP="00581353">
      <w:pPr>
        <w:pStyle w:val="Pripombabesedilo"/>
        <w:jc w:val="both"/>
        <w:rPr>
          <w:sz w:val="24"/>
          <w:szCs w:val="24"/>
        </w:rPr>
      </w:pPr>
    </w:p>
    <w:p w14:paraId="7434EBB7" w14:textId="77777777" w:rsidR="00581353" w:rsidRPr="00CD08CB" w:rsidRDefault="00581353" w:rsidP="00581353">
      <w:pPr>
        <w:autoSpaceDE w:val="0"/>
        <w:autoSpaceDN w:val="0"/>
        <w:adjustRightInd w:val="0"/>
        <w:jc w:val="both"/>
        <w:rPr>
          <w:b/>
          <w:bCs/>
        </w:rPr>
      </w:pPr>
      <w:r w:rsidRPr="00CD08CB">
        <w:rPr>
          <w:b/>
          <w:bCs/>
        </w:rPr>
        <w:t>X</w:t>
      </w:r>
      <w:r>
        <w:rPr>
          <w:b/>
          <w:bCs/>
        </w:rPr>
        <w:t>III</w:t>
      </w:r>
      <w:r w:rsidRPr="00CD08CB">
        <w:rPr>
          <w:b/>
          <w:bCs/>
        </w:rPr>
        <w:t>. ZAVAROVANJE OBVEZNOSTI</w:t>
      </w:r>
    </w:p>
    <w:p w14:paraId="2D43B1E9" w14:textId="77777777" w:rsidR="00581353" w:rsidRPr="00CD08CB" w:rsidRDefault="00581353" w:rsidP="00581353">
      <w:pPr>
        <w:autoSpaceDE w:val="0"/>
        <w:autoSpaceDN w:val="0"/>
        <w:adjustRightInd w:val="0"/>
        <w:jc w:val="both"/>
        <w:rPr>
          <w:b/>
          <w:bCs/>
        </w:rPr>
      </w:pPr>
    </w:p>
    <w:p w14:paraId="190CF6D0" w14:textId="77777777" w:rsidR="00581353" w:rsidRPr="00423333" w:rsidRDefault="00581353" w:rsidP="00581353">
      <w:pPr>
        <w:pStyle w:val="Odstavekseznama"/>
        <w:numPr>
          <w:ilvl w:val="0"/>
          <w:numId w:val="2"/>
        </w:numPr>
        <w:autoSpaceDE w:val="0"/>
        <w:autoSpaceDN w:val="0"/>
        <w:adjustRightInd w:val="0"/>
        <w:jc w:val="center"/>
        <w:rPr>
          <w:b/>
          <w:bCs/>
        </w:rPr>
      </w:pPr>
      <w:r w:rsidRPr="00423333">
        <w:rPr>
          <w:b/>
        </w:rPr>
        <w:t>člen</w:t>
      </w:r>
    </w:p>
    <w:p w14:paraId="216541C3" w14:textId="77777777" w:rsidR="00581353" w:rsidRPr="00CD08CB" w:rsidRDefault="00581353" w:rsidP="00581353">
      <w:pPr>
        <w:autoSpaceDE w:val="0"/>
        <w:autoSpaceDN w:val="0"/>
        <w:adjustRightInd w:val="0"/>
        <w:jc w:val="center"/>
        <w:rPr>
          <w:b/>
        </w:rPr>
      </w:pPr>
      <w:r w:rsidRPr="00CD08CB">
        <w:rPr>
          <w:b/>
        </w:rPr>
        <w:t>(finančna zavarovanja)</w:t>
      </w:r>
    </w:p>
    <w:p w14:paraId="44989228" w14:textId="77777777" w:rsidR="00581353" w:rsidRPr="00CD08CB" w:rsidRDefault="00581353" w:rsidP="00581353">
      <w:pPr>
        <w:autoSpaceDE w:val="0"/>
        <w:autoSpaceDN w:val="0"/>
        <w:adjustRightInd w:val="0"/>
        <w:jc w:val="center"/>
      </w:pPr>
    </w:p>
    <w:p w14:paraId="2C2BEAD7" w14:textId="77777777" w:rsidR="00581353" w:rsidRPr="00CD08CB" w:rsidRDefault="00581353" w:rsidP="00581353">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2BDCF992" w14:textId="77777777" w:rsidR="00581353" w:rsidRPr="00CD08CB" w:rsidRDefault="00581353" w:rsidP="00581353">
      <w:pPr>
        <w:pStyle w:val="Pripombabesedilo"/>
        <w:ind w:left="705" w:hanging="705"/>
        <w:jc w:val="both"/>
        <w:rPr>
          <w:sz w:val="24"/>
          <w:szCs w:val="24"/>
        </w:rPr>
      </w:pPr>
      <w:r w:rsidRPr="00CD08CB">
        <w:rPr>
          <w:sz w:val="24"/>
          <w:szCs w:val="24"/>
        </w:rPr>
        <w:lastRenderedPageBreak/>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575F2A1C" w14:textId="77777777" w:rsidR="00581353" w:rsidRPr="00CD08CB" w:rsidRDefault="00581353" w:rsidP="00581353">
      <w:pPr>
        <w:autoSpaceDE w:val="0"/>
        <w:autoSpaceDN w:val="0"/>
        <w:adjustRightInd w:val="0"/>
        <w:jc w:val="both"/>
      </w:pPr>
    </w:p>
    <w:p w14:paraId="78DF465D" w14:textId="77777777" w:rsidR="00581353" w:rsidRPr="00CD08CB" w:rsidRDefault="00581353" w:rsidP="00581353">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289B67F4" w14:textId="77777777" w:rsidR="00581353" w:rsidRPr="00CD08CB" w:rsidRDefault="00581353" w:rsidP="00581353">
      <w:pPr>
        <w:pStyle w:val="Odstavekseznama"/>
        <w:autoSpaceDE w:val="0"/>
        <w:autoSpaceDN w:val="0"/>
        <w:adjustRightInd w:val="0"/>
        <w:jc w:val="both"/>
      </w:pPr>
    </w:p>
    <w:p w14:paraId="6CEFD361" w14:textId="77777777" w:rsidR="00581353" w:rsidRPr="00CD08CB" w:rsidRDefault="00581353" w:rsidP="00581353">
      <w:pPr>
        <w:autoSpaceDE w:val="0"/>
        <w:autoSpaceDN w:val="0"/>
        <w:adjustRightInd w:val="0"/>
        <w:jc w:val="both"/>
      </w:pPr>
      <w:r w:rsidRPr="00CD08CB">
        <w:t>V primeru unovčitve menice bo moral dobavitelj unovčeno menico ustrezno nadomestiti z novo.</w:t>
      </w:r>
    </w:p>
    <w:p w14:paraId="478D24FA" w14:textId="77777777" w:rsidR="00581353" w:rsidRPr="00CD08CB" w:rsidRDefault="00581353" w:rsidP="00581353">
      <w:pPr>
        <w:autoSpaceDE w:val="0"/>
        <w:autoSpaceDN w:val="0"/>
        <w:adjustRightInd w:val="0"/>
        <w:jc w:val="both"/>
      </w:pPr>
    </w:p>
    <w:p w14:paraId="0CD064AA" w14:textId="77777777" w:rsidR="00581353" w:rsidRPr="00CD08CB" w:rsidRDefault="00581353" w:rsidP="00581353">
      <w:pPr>
        <w:autoSpaceDE w:val="0"/>
        <w:autoSpaceDN w:val="0"/>
        <w:adjustRightInd w:val="0"/>
        <w:jc w:val="both"/>
        <w:rPr>
          <w:bCs/>
        </w:rPr>
      </w:pPr>
      <w:r w:rsidRPr="00CD08CB">
        <w:rPr>
          <w:bCs/>
        </w:rPr>
        <w:t xml:space="preserve">Naročnik lahko finančno zavarovanje unovči, če </w:t>
      </w:r>
      <w:r>
        <w:rPr>
          <w:bCs/>
        </w:rPr>
        <w:t xml:space="preserve">dobavitelj ne izpolnjuje svojih pogodbenih obveznosti, zlasti  v primeru, da </w:t>
      </w:r>
      <w:r w:rsidRPr="00CD08CB">
        <w:rPr>
          <w:bCs/>
        </w:rPr>
        <w:t>naročeno blago pri posamezni dobavi:</w:t>
      </w:r>
    </w:p>
    <w:p w14:paraId="31B27911" w14:textId="77777777" w:rsidR="00581353" w:rsidRPr="004D1EEE" w:rsidRDefault="00581353" w:rsidP="00581353">
      <w:pPr>
        <w:pStyle w:val="Odstavekseznama"/>
        <w:numPr>
          <w:ilvl w:val="0"/>
          <w:numId w:val="4"/>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Pr>
          <w:bCs/>
        </w:rPr>
        <w:t xml:space="preserve">tej pogodbi oziroma razpisni dokumentaciji </w:t>
      </w:r>
      <w:r w:rsidRPr="004D1EEE">
        <w:rPr>
          <w:bCs/>
        </w:rPr>
        <w:t xml:space="preserve">in  ponudbi dobavitelja, </w:t>
      </w:r>
    </w:p>
    <w:p w14:paraId="26DB5A91" w14:textId="77777777" w:rsidR="00581353" w:rsidRPr="004D1EEE" w:rsidRDefault="00581353" w:rsidP="00581353">
      <w:pPr>
        <w:pStyle w:val="Odstavekseznama"/>
        <w:numPr>
          <w:ilvl w:val="0"/>
          <w:numId w:val="4"/>
        </w:numPr>
        <w:autoSpaceDE w:val="0"/>
        <w:autoSpaceDN w:val="0"/>
        <w:adjustRightInd w:val="0"/>
        <w:jc w:val="both"/>
        <w:rPr>
          <w:b/>
        </w:rPr>
      </w:pPr>
      <w:r w:rsidRPr="00CD08CB">
        <w:t>ne bo izročeno naročniku v roku</w:t>
      </w:r>
      <w:r>
        <w:t>, vrsti</w:t>
      </w:r>
      <w:r w:rsidRPr="00CD08CB">
        <w:t xml:space="preserve"> in v količinah, opredeljenih v </w:t>
      </w:r>
      <w:r>
        <w:t xml:space="preserve">tej pogodbi in v </w:t>
      </w:r>
      <w:r w:rsidRPr="00CD08CB">
        <w:t xml:space="preserve">ponudbi dobavitelja </w:t>
      </w:r>
      <w:r>
        <w:t>ter</w:t>
      </w:r>
      <w:r w:rsidRPr="00CD08CB">
        <w:t xml:space="preserve">  naročenih s strani naročnika.</w:t>
      </w:r>
    </w:p>
    <w:p w14:paraId="482E3AE7" w14:textId="77777777" w:rsidR="00581353" w:rsidRPr="00CD08CB" w:rsidRDefault="00581353" w:rsidP="00581353">
      <w:pPr>
        <w:autoSpaceDE w:val="0"/>
        <w:autoSpaceDN w:val="0"/>
        <w:adjustRightInd w:val="0"/>
        <w:jc w:val="both"/>
        <w:rPr>
          <w:bCs/>
        </w:rPr>
      </w:pPr>
    </w:p>
    <w:p w14:paraId="30967BAC" w14:textId="77777777" w:rsidR="00581353" w:rsidRDefault="00581353" w:rsidP="00581353">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18134177" w14:textId="77777777" w:rsidR="00581353" w:rsidRDefault="00581353" w:rsidP="00581353">
      <w:pPr>
        <w:autoSpaceDE w:val="0"/>
        <w:autoSpaceDN w:val="0"/>
        <w:adjustRightInd w:val="0"/>
      </w:pPr>
    </w:p>
    <w:p w14:paraId="35C32CC0" w14:textId="77777777" w:rsidR="00581353" w:rsidRPr="00CD08CB" w:rsidRDefault="00581353" w:rsidP="00581353">
      <w:pPr>
        <w:autoSpaceDE w:val="0"/>
        <w:autoSpaceDN w:val="0"/>
        <w:adjustRightInd w:val="0"/>
        <w:rPr>
          <w:b/>
          <w:bCs/>
        </w:rPr>
      </w:pPr>
    </w:p>
    <w:p w14:paraId="1B989646" w14:textId="77777777" w:rsidR="00581353" w:rsidRPr="00CD08CB" w:rsidRDefault="00581353" w:rsidP="00581353">
      <w:pPr>
        <w:autoSpaceDE w:val="0"/>
        <w:autoSpaceDN w:val="0"/>
        <w:adjustRightInd w:val="0"/>
        <w:jc w:val="both"/>
        <w:rPr>
          <w:b/>
          <w:bCs/>
        </w:rPr>
      </w:pPr>
      <w:r w:rsidRPr="00CD08CB">
        <w:rPr>
          <w:b/>
          <w:bCs/>
        </w:rPr>
        <w:t>X</w:t>
      </w:r>
      <w:r>
        <w:rPr>
          <w:b/>
          <w:bCs/>
        </w:rPr>
        <w:t>IV</w:t>
      </w:r>
      <w:r w:rsidRPr="00CD08CB">
        <w:rPr>
          <w:b/>
          <w:bCs/>
        </w:rPr>
        <w:t>. SODELOVANJE S PODIZVAJALCI</w:t>
      </w:r>
    </w:p>
    <w:p w14:paraId="47C9AAB6" w14:textId="77777777" w:rsidR="00581353" w:rsidRPr="00CD08CB" w:rsidRDefault="00581353" w:rsidP="00581353">
      <w:pPr>
        <w:autoSpaceDE w:val="0"/>
        <w:autoSpaceDN w:val="0"/>
        <w:adjustRightInd w:val="0"/>
        <w:jc w:val="both"/>
        <w:rPr>
          <w:b/>
          <w:bCs/>
        </w:rPr>
      </w:pPr>
      <w:r w:rsidRPr="00CD08CB">
        <w:rPr>
          <w:b/>
          <w:bCs/>
        </w:rPr>
        <w:t xml:space="preserve"> </w:t>
      </w:r>
    </w:p>
    <w:p w14:paraId="1EA6D333" w14:textId="77777777" w:rsidR="00581353" w:rsidRPr="00423333" w:rsidRDefault="00581353" w:rsidP="00581353">
      <w:pPr>
        <w:pStyle w:val="Odstavekseznama"/>
        <w:numPr>
          <w:ilvl w:val="0"/>
          <w:numId w:val="2"/>
        </w:numPr>
        <w:autoSpaceDE w:val="0"/>
        <w:autoSpaceDN w:val="0"/>
        <w:adjustRightInd w:val="0"/>
        <w:jc w:val="center"/>
        <w:rPr>
          <w:b/>
          <w:bCs/>
        </w:rPr>
      </w:pPr>
      <w:r w:rsidRPr="00423333">
        <w:rPr>
          <w:b/>
        </w:rPr>
        <w:t>člen</w:t>
      </w:r>
    </w:p>
    <w:p w14:paraId="0100FF28" w14:textId="77777777" w:rsidR="00581353" w:rsidRPr="00CD08CB" w:rsidRDefault="00581353" w:rsidP="00581353">
      <w:pPr>
        <w:autoSpaceDE w:val="0"/>
        <w:autoSpaceDN w:val="0"/>
        <w:adjustRightInd w:val="0"/>
        <w:jc w:val="center"/>
        <w:rPr>
          <w:b/>
          <w:bCs/>
        </w:rPr>
      </w:pPr>
      <w:r w:rsidRPr="00CD08CB">
        <w:rPr>
          <w:b/>
          <w:bCs/>
        </w:rPr>
        <w:t>(sodelovanje s podizvajalci)</w:t>
      </w:r>
    </w:p>
    <w:p w14:paraId="1E495AC7" w14:textId="77777777" w:rsidR="00581353" w:rsidRPr="00CD08CB" w:rsidRDefault="00581353" w:rsidP="00581353">
      <w:pPr>
        <w:autoSpaceDE w:val="0"/>
        <w:autoSpaceDN w:val="0"/>
        <w:adjustRightInd w:val="0"/>
        <w:jc w:val="both"/>
        <w:rPr>
          <w:bCs/>
        </w:rPr>
      </w:pPr>
    </w:p>
    <w:p w14:paraId="7F2C5570" w14:textId="77777777" w:rsidR="00581353" w:rsidRPr="00CD08CB" w:rsidRDefault="00581353" w:rsidP="00581353">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62D6AA86" w14:textId="77777777" w:rsidR="00581353" w:rsidRPr="00CD08CB" w:rsidRDefault="00581353" w:rsidP="00581353">
      <w:pPr>
        <w:autoSpaceDE w:val="0"/>
        <w:autoSpaceDN w:val="0"/>
        <w:adjustRightInd w:val="0"/>
        <w:jc w:val="both"/>
        <w:rPr>
          <w:bCs/>
        </w:rPr>
      </w:pPr>
    </w:p>
    <w:p w14:paraId="6058D070" w14:textId="77777777" w:rsidR="00581353" w:rsidRPr="00CD08CB" w:rsidRDefault="00581353" w:rsidP="00581353">
      <w:pPr>
        <w:autoSpaceDE w:val="0"/>
        <w:autoSpaceDN w:val="0"/>
        <w:adjustRightInd w:val="0"/>
        <w:jc w:val="both"/>
        <w:rPr>
          <w:bCs/>
        </w:rPr>
      </w:pPr>
      <w:r w:rsidRPr="00CD08CB">
        <w:rPr>
          <w:bCs/>
        </w:rPr>
        <w:t xml:space="preserve">1. podizvajalec </w:t>
      </w:r>
    </w:p>
    <w:p w14:paraId="4A4138E5" w14:textId="77777777" w:rsidR="00581353" w:rsidRPr="00CD08CB" w:rsidRDefault="00581353" w:rsidP="00581353">
      <w:pPr>
        <w:autoSpaceDE w:val="0"/>
        <w:autoSpaceDN w:val="0"/>
        <w:adjustRightInd w:val="0"/>
        <w:jc w:val="both"/>
        <w:rPr>
          <w:bCs/>
        </w:rPr>
      </w:pPr>
      <w:r w:rsidRPr="00CD08CB">
        <w:rPr>
          <w:bCs/>
        </w:rPr>
        <w:t xml:space="preserve">    naziv:…………………………………………………………………………………………</w:t>
      </w:r>
    </w:p>
    <w:p w14:paraId="43308BB9" w14:textId="77777777" w:rsidR="00581353" w:rsidRPr="00CD08CB" w:rsidRDefault="00581353" w:rsidP="00581353">
      <w:pPr>
        <w:autoSpaceDE w:val="0"/>
        <w:autoSpaceDN w:val="0"/>
        <w:adjustRightInd w:val="0"/>
        <w:jc w:val="both"/>
        <w:rPr>
          <w:bCs/>
        </w:rPr>
      </w:pPr>
      <w:r w:rsidRPr="00CD08CB">
        <w:rPr>
          <w:bCs/>
        </w:rPr>
        <w:t xml:space="preserve">    polni naslov: …………………………………………………………………………………</w:t>
      </w:r>
    </w:p>
    <w:p w14:paraId="386D0C94" w14:textId="77777777" w:rsidR="00581353" w:rsidRPr="00CD08CB" w:rsidRDefault="00581353" w:rsidP="00581353">
      <w:pPr>
        <w:autoSpaceDE w:val="0"/>
        <w:autoSpaceDN w:val="0"/>
        <w:adjustRightInd w:val="0"/>
        <w:jc w:val="both"/>
        <w:rPr>
          <w:bCs/>
        </w:rPr>
      </w:pPr>
      <w:r w:rsidRPr="00CD08CB">
        <w:rPr>
          <w:bCs/>
        </w:rPr>
        <w:t xml:space="preserve">    matična številka: …………………………………………………………………………….</w:t>
      </w:r>
    </w:p>
    <w:p w14:paraId="4A885179" w14:textId="77777777" w:rsidR="00581353" w:rsidRPr="00CD08CB" w:rsidRDefault="00581353" w:rsidP="00581353">
      <w:pPr>
        <w:autoSpaceDE w:val="0"/>
        <w:autoSpaceDN w:val="0"/>
        <w:adjustRightInd w:val="0"/>
        <w:jc w:val="both"/>
        <w:rPr>
          <w:bCs/>
        </w:rPr>
      </w:pPr>
      <w:r w:rsidRPr="00CD08CB">
        <w:rPr>
          <w:bCs/>
        </w:rPr>
        <w:t xml:space="preserve">    davčna številka: ……………………………………………………………………………...</w:t>
      </w:r>
    </w:p>
    <w:p w14:paraId="6AAA6246" w14:textId="77777777" w:rsidR="00581353" w:rsidRPr="00CD08CB" w:rsidRDefault="00581353" w:rsidP="00581353">
      <w:pPr>
        <w:autoSpaceDE w:val="0"/>
        <w:autoSpaceDN w:val="0"/>
        <w:adjustRightInd w:val="0"/>
        <w:jc w:val="both"/>
        <w:rPr>
          <w:bCs/>
        </w:rPr>
      </w:pPr>
      <w:r w:rsidRPr="00CD08CB">
        <w:rPr>
          <w:bCs/>
        </w:rPr>
        <w:t xml:space="preserve">    TRR: ………………………………………………………………………………………… </w:t>
      </w:r>
    </w:p>
    <w:p w14:paraId="25891709" w14:textId="77777777" w:rsidR="00581353" w:rsidRPr="00CD08CB" w:rsidRDefault="00581353" w:rsidP="00581353">
      <w:pPr>
        <w:autoSpaceDE w:val="0"/>
        <w:autoSpaceDN w:val="0"/>
        <w:adjustRightInd w:val="0"/>
        <w:jc w:val="both"/>
        <w:rPr>
          <w:bCs/>
        </w:rPr>
      </w:pPr>
    </w:p>
    <w:p w14:paraId="17457490" w14:textId="77777777" w:rsidR="00581353" w:rsidRPr="00CD08CB" w:rsidRDefault="00581353" w:rsidP="00581353">
      <w:pPr>
        <w:autoSpaceDE w:val="0"/>
        <w:autoSpaceDN w:val="0"/>
        <w:adjustRightInd w:val="0"/>
        <w:jc w:val="both"/>
        <w:rPr>
          <w:bCs/>
        </w:rPr>
      </w:pPr>
      <w:r w:rsidRPr="00CD08CB">
        <w:rPr>
          <w:bCs/>
        </w:rPr>
        <w:t>za dobavo blaga: ……………………………………………………………………………...</w:t>
      </w:r>
    </w:p>
    <w:p w14:paraId="5E9565F1" w14:textId="77777777" w:rsidR="00581353" w:rsidRPr="00CD08CB" w:rsidRDefault="00581353" w:rsidP="00581353">
      <w:pPr>
        <w:autoSpaceDE w:val="0"/>
        <w:autoSpaceDN w:val="0"/>
        <w:adjustRightInd w:val="0"/>
        <w:jc w:val="both"/>
        <w:rPr>
          <w:bCs/>
        </w:rPr>
      </w:pPr>
      <w:r w:rsidRPr="00CD08CB">
        <w:rPr>
          <w:bCs/>
        </w:rPr>
        <w:t>predmet: ………………………………………………………………………………………</w:t>
      </w:r>
    </w:p>
    <w:p w14:paraId="2474C025" w14:textId="77777777" w:rsidR="00581353" w:rsidRPr="00CD08CB" w:rsidRDefault="00581353" w:rsidP="00581353">
      <w:pPr>
        <w:autoSpaceDE w:val="0"/>
        <w:autoSpaceDN w:val="0"/>
        <w:adjustRightInd w:val="0"/>
        <w:jc w:val="both"/>
        <w:rPr>
          <w:bCs/>
        </w:rPr>
      </w:pPr>
      <w:r w:rsidRPr="00CD08CB">
        <w:rPr>
          <w:bCs/>
        </w:rPr>
        <w:t>količina: ……………………………………………………………………………………….</w:t>
      </w:r>
    </w:p>
    <w:p w14:paraId="2DFC0D01" w14:textId="77777777" w:rsidR="00581353" w:rsidRPr="00CD08CB" w:rsidRDefault="00581353" w:rsidP="00581353">
      <w:pPr>
        <w:autoSpaceDE w:val="0"/>
        <w:autoSpaceDN w:val="0"/>
        <w:adjustRightInd w:val="0"/>
        <w:jc w:val="both"/>
        <w:rPr>
          <w:bCs/>
        </w:rPr>
      </w:pPr>
      <w:r w:rsidRPr="00CD08CB">
        <w:rPr>
          <w:bCs/>
        </w:rPr>
        <w:t>vrednost blaga: …………………………………………………………………………….….</w:t>
      </w:r>
    </w:p>
    <w:p w14:paraId="398BB6BB" w14:textId="77777777" w:rsidR="00581353" w:rsidRPr="00CD08CB" w:rsidRDefault="00581353" w:rsidP="00581353">
      <w:pPr>
        <w:autoSpaceDE w:val="0"/>
        <w:autoSpaceDN w:val="0"/>
        <w:adjustRightInd w:val="0"/>
        <w:jc w:val="both"/>
        <w:rPr>
          <w:bCs/>
        </w:rPr>
      </w:pPr>
      <w:r w:rsidRPr="00CD08CB">
        <w:rPr>
          <w:bCs/>
        </w:rPr>
        <w:t>kraj dobave blaga: …………………………………………………………………………….</w:t>
      </w:r>
    </w:p>
    <w:p w14:paraId="3FEDF5D5" w14:textId="77777777" w:rsidR="00581353" w:rsidRPr="00CD08CB" w:rsidRDefault="00581353" w:rsidP="00581353">
      <w:pPr>
        <w:autoSpaceDE w:val="0"/>
        <w:autoSpaceDN w:val="0"/>
        <w:adjustRightInd w:val="0"/>
        <w:jc w:val="both"/>
        <w:rPr>
          <w:bCs/>
        </w:rPr>
      </w:pPr>
      <w:r w:rsidRPr="00CD08CB">
        <w:rPr>
          <w:bCs/>
        </w:rPr>
        <w:t>rok dobave blaga: ……………………………………………………………………………..</w:t>
      </w:r>
    </w:p>
    <w:p w14:paraId="26FCB450" w14:textId="77777777" w:rsidR="00581353" w:rsidRPr="00CD08CB" w:rsidRDefault="00581353" w:rsidP="00581353">
      <w:pPr>
        <w:autoSpaceDE w:val="0"/>
        <w:autoSpaceDN w:val="0"/>
        <w:adjustRightInd w:val="0"/>
        <w:jc w:val="both"/>
        <w:rPr>
          <w:bCs/>
        </w:rPr>
      </w:pPr>
    </w:p>
    <w:p w14:paraId="479E22ED" w14:textId="77777777" w:rsidR="00581353" w:rsidRDefault="00581353" w:rsidP="00581353">
      <w:pPr>
        <w:autoSpaceDE w:val="0"/>
        <w:autoSpaceDN w:val="0"/>
        <w:adjustRightInd w:val="0"/>
        <w:jc w:val="both"/>
        <w:rPr>
          <w:bCs/>
        </w:rPr>
      </w:pPr>
      <w:r w:rsidRPr="00CD08CB">
        <w:rPr>
          <w:bCs/>
        </w:rPr>
        <w:t xml:space="preserve">2. podizvajalec </w:t>
      </w:r>
    </w:p>
    <w:p w14:paraId="18AEAAFA" w14:textId="77777777" w:rsidR="00581353" w:rsidRPr="00CD08CB" w:rsidRDefault="00581353" w:rsidP="00581353">
      <w:pPr>
        <w:autoSpaceDE w:val="0"/>
        <w:autoSpaceDN w:val="0"/>
        <w:adjustRightInd w:val="0"/>
        <w:jc w:val="both"/>
        <w:rPr>
          <w:bCs/>
        </w:rPr>
      </w:pPr>
      <w:r w:rsidRPr="00CD08CB">
        <w:rPr>
          <w:bCs/>
        </w:rPr>
        <w:t>(za drugega in vse ostale podizvajalce se vpišejo isti podatki kot za prvega podizvajalca)</w:t>
      </w:r>
    </w:p>
    <w:p w14:paraId="7FE1FA3B" w14:textId="77777777" w:rsidR="00581353" w:rsidRPr="00CD08CB" w:rsidRDefault="00581353" w:rsidP="00581353">
      <w:pPr>
        <w:autoSpaceDE w:val="0"/>
        <w:autoSpaceDN w:val="0"/>
        <w:adjustRightInd w:val="0"/>
        <w:jc w:val="both"/>
        <w:rPr>
          <w:bCs/>
        </w:rPr>
      </w:pPr>
    </w:p>
    <w:p w14:paraId="1B49993B" w14:textId="77777777" w:rsidR="00581353" w:rsidRPr="00CD08CB" w:rsidRDefault="00581353" w:rsidP="00581353">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w:t>
      </w:r>
      <w:r w:rsidRPr="00CD08CB">
        <w:rPr>
          <w:bCs/>
        </w:rPr>
        <w:lastRenderedPageBreak/>
        <w:t>podizvajalca neposredno plačuje podizvajalcu, če je podizvajalec podal zahtevo za neposredno plačilo v skladu s 94. členom ZJN-3. Dobavitelj bo svojemu računu priložil račun podizvajalca, ki ga je predhodno potrdil.</w:t>
      </w:r>
    </w:p>
    <w:p w14:paraId="71882035" w14:textId="77777777" w:rsidR="00581353" w:rsidRDefault="00581353" w:rsidP="00581353">
      <w:pPr>
        <w:autoSpaceDE w:val="0"/>
        <w:autoSpaceDN w:val="0"/>
        <w:adjustRightInd w:val="0"/>
        <w:jc w:val="center"/>
        <w:rPr>
          <w:b/>
          <w:bCs/>
        </w:rPr>
      </w:pPr>
    </w:p>
    <w:p w14:paraId="0E487ECD" w14:textId="77777777" w:rsidR="00581353" w:rsidRPr="00423333" w:rsidRDefault="00581353" w:rsidP="00581353">
      <w:pPr>
        <w:pStyle w:val="Odstavekseznama"/>
        <w:numPr>
          <w:ilvl w:val="0"/>
          <w:numId w:val="2"/>
        </w:numPr>
        <w:autoSpaceDE w:val="0"/>
        <w:autoSpaceDN w:val="0"/>
        <w:adjustRightInd w:val="0"/>
        <w:jc w:val="center"/>
        <w:rPr>
          <w:b/>
          <w:bCs/>
        </w:rPr>
      </w:pPr>
      <w:r w:rsidRPr="00423333">
        <w:rPr>
          <w:b/>
          <w:bCs/>
        </w:rPr>
        <w:t>člen</w:t>
      </w:r>
    </w:p>
    <w:p w14:paraId="0E354788" w14:textId="77777777" w:rsidR="00581353" w:rsidRPr="00CE260F" w:rsidRDefault="00581353" w:rsidP="00581353">
      <w:pPr>
        <w:autoSpaceDE w:val="0"/>
        <w:autoSpaceDN w:val="0"/>
        <w:adjustRightInd w:val="0"/>
        <w:jc w:val="center"/>
        <w:rPr>
          <w:b/>
          <w:bCs/>
        </w:rPr>
      </w:pPr>
      <w:r w:rsidRPr="00CE260F">
        <w:rPr>
          <w:b/>
          <w:bCs/>
        </w:rPr>
        <w:t>(sprememba podizvajalca)</w:t>
      </w:r>
    </w:p>
    <w:p w14:paraId="2D05E3B4" w14:textId="77777777" w:rsidR="00581353" w:rsidRPr="00953979" w:rsidRDefault="00581353" w:rsidP="00581353">
      <w:pPr>
        <w:autoSpaceDE w:val="0"/>
        <w:autoSpaceDN w:val="0"/>
        <w:adjustRightInd w:val="0"/>
        <w:jc w:val="both"/>
        <w:rPr>
          <w:bCs/>
        </w:rPr>
      </w:pPr>
    </w:p>
    <w:p w14:paraId="55FD4C2D" w14:textId="77777777" w:rsidR="00581353" w:rsidRDefault="00581353" w:rsidP="00581353">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716047BE" w14:textId="77777777" w:rsidR="00581353" w:rsidRDefault="00581353" w:rsidP="00581353">
      <w:pPr>
        <w:autoSpaceDE w:val="0"/>
        <w:autoSpaceDN w:val="0"/>
        <w:adjustRightInd w:val="0"/>
        <w:jc w:val="both"/>
        <w:rPr>
          <w:bCs/>
        </w:rPr>
      </w:pPr>
    </w:p>
    <w:p w14:paraId="15AD255C" w14:textId="77777777" w:rsidR="00581353" w:rsidRPr="00953979" w:rsidRDefault="00581353" w:rsidP="00581353">
      <w:pPr>
        <w:autoSpaceDE w:val="0"/>
        <w:autoSpaceDN w:val="0"/>
        <w:adjustRightInd w:val="0"/>
        <w:jc w:val="both"/>
        <w:rPr>
          <w:bCs/>
        </w:rPr>
      </w:pPr>
    </w:p>
    <w:p w14:paraId="2E7EEC1A" w14:textId="77777777" w:rsidR="00581353" w:rsidRPr="00CE260F" w:rsidRDefault="00581353" w:rsidP="00581353">
      <w:pPr>
        <w:autoSpaceDE w:val="0"/>
        <w:autoSpaceDN w:val="0"/>
        <w:adjustRightInd w:val="0"/>
        <w:rPr>
          <w:b/>
          <w:bCs/>
        </w:rPr>
      </w:pPr>
      <w:r w:rsidRPr="00CE260F">
        <w:rPr>
          <w:b/>
          <w:bCs/>
        </w:rPr>
        <w:t>X</w:t>
      </w:r>
      <w:r>
        <w:rPr>
          <w:b/>
          <w:bCs/>
        </w:rPr>
        <w:t xml:space="preserve">V. </w:t>
      </w:r>
      <w:r w:rsidRPr="00CE260F">
        <w:rPr>
          <w:b/>
          <w:bCs/>
        </w:rPr>
        <w:t xml:space="preserve"> SPREMEMBA DOBAVITELJA</w:t>
      </w:r>
    </w:p>
    <w:p w14:paraId="56346554" w14:textId="77777777" w:rsidR="00581353" w:rsidRDefault="00581353" w:rsidP="00581353">
      <w:pPr>
        <w:autoSpaceDE w:val="0"/>
        <w:autoSpaceDN w:val="0"/>
        <w:adjustRightInd w:val="0"/>
        <w:rPr>
          <w:bCs/>
        </w:rPr>
      </w:pPr>
    </w:p>
    <w:p w14:paraId="33203716" w14:textId="77777777" w:rsidR="00581353" w:rsidRPr="00423333" w:rsidRDefault="00581353" w:rsidP="00581353">
      <w:pPr>
        <w:pStyle w:val="Odstavekseznama"/>
        <w:numPr>
          <w:ilvl w:val="0"/>
          <w:numId w:val="2"/>
        </w:numPr>
        <w:autoSpaceDE w:val="0"/>
        <w:autoSpaceDN w:val="0"/>
        <w:adjustRightInd w:val="0"/>
        <w:jc w:val="center"/>
        <w:rPr>
          <w:b/>
          <w:bCs/>
        </w:rPr>
      </w:pPr>
      <w:r w:rsidRPr="00423333">
        <w:rPr>
          <w:b/>
          <w:bCs/>
        </w:rPr>
        <w:t>člen</w:t>
      </w:r>
    </w:p>
    <w:p w14:paraId="75EE0C39" w14:textId="77777777" w:rsidR="00581353" w:rsidRPr="00D40C3C" w:rsidRDefault="00581353" w:rsidP="00581353">
      <w:pPr>
        <w:autoSpaceDE w:val="0"/>
        <w:autoSpaceDN w:val="0"/>
        <w:adjustRightInd w:val="0"/>
        <w:jc w:val="center"/>
        <w:rPr>
          <w:b/>
          <w:bCs/>
        </w:rPr>
      </w:pPr>
      <w:r w:rsidRPr="00D40C3C">
        <w:rPr>
          <w:b/>
          <w:bCs/>
        </w:rPr>
        <w:t>(sprememba dobavitelja)</w:t>
      </w:r>
    </w:p>
    <w:p w14:paraId="4857E09D" w14:textId="77777777" w:rsidR="00581353" w:rsidRDefault="00581353" w:rsidP="00581353">
      <w:pPr>
        <w:autoSpaceDE w:val="0"/>
        <w:autoSpaceDN w:val="0"/>
        <w:adjustRightInd w:val="0"/>
        <w:jc w:val="center"/>
        <w:rPr>
          <w:bCs/>
        </w:rPr>
      </w:pPr>
    </w:p>
    <w:p w14:paraId="6E50D541" w14:textId="77777777" w:rsidR="00581353" w:rsidRDefault="00581353" w:rsidP="00581353">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2E11FFDF" w14:textId="77777777" w:rsidR="00581353" w:rsidRDefault="00581353" w:rsidP="00581353">
      <w:pPr>
        <w:autoSpaceDE w:val="0"/>
        <w:autoSpaceDN w:val="0"/>
        <w:adjustRightInd w:val="0"/>
        <w:rPr>
          <w:bCs/>
        </w:rPr>
      </w:pPr>
    </w:p>
    <w:p w14:paraId="0391DF2A" w14:textId="77777777" w:rsidR="00581353" w:rsidRPr="00CD08CB" w:rsidRDefault="00581353" w:rsidP="00581353">
      <w:pPr>
        <w:autoSpaceDE w:val="0"/>
        <w:autoSpaceDN w:val="0"/>
        <w:adjustRightInd w:val="0"/>
        <w:jc w:val="both"/>
        <w:rPr>
          <w:bCs/>
        </w:rPr>
      </w:pPr>
    </w:p>
    <w:p w14:paraId="0E2AF6DF" w14:textId="77777777" w:rsidR="00581353" w:rsidRPr="00CD08CB" w:rsidRDefault="00581353" w:rsidP="00581353">
      <w:pPr>
        <w:spacing w:after="200" w:line="276" w:lineRule="auto"/>
        <w:rPr>
          <w:b/>
          <w:bCs/>
        </w:rPr>
      </w:pPr>
      <w:r w:rsidRPr="00CD08CB">
        <w:rPr>
          <w:b/>
          <w:bCs/>
        </w:rPr>
        <w:t>X</w:t>
      </w:r>
      <w:r>
        <w:rPr>
          <w:b/>
          <w:bCs/>
        </w:rPr>
        <w:t>VI</w:t>
      </w:r>
      <w:r w:rsidRPr="00CD08CB">
        <w:rPr>
          <w:b/>
          <w:bCs/>
        </w:rPr>
        <w:t xml:space="preserve">. PROTIKORUPCIJSKA KLAVZULA </w:t>
      </w:r>
    </w:p>
    <w:p w14:paraId="214D8DB9" w14:textId="77777777"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14:paraId="3742BB57" w14:textId="77777777" w:rsidR="00581353" w:rsidRPr="00CD08CB" w:rsidRDefault="00581353" w:rsidP="00581353">
      <w:pPr>
        <w:autoSpaceDE w:val="0"/>
        <w:autoSpaceDN w:val="0"/>
        <w:adjustRightInd w:val="0"/>
        <w:jc w:val="center"/>
        <w:rPr>
          <w:b/>
          <w:bCs/>
        </w:rPr>
      </w:pPr>
      <w:r w:rsidRPr="00CD08CB">
        <w:rPr>
          <w:b/>
          <w:bCs/>
        </w:rPr>
        <w:t>(protikorupcijska klavzula)</w:t>
      </w:r>
    </w:p>
    <w:p w14:paraId="1619B6E0" w14:textId="77777777" w:rsidR="00581353" w:rsidRPr="00CD08CB" w:rsidRDefault="00581353" w:rsidP="00581353">
      <w:pPr>
        <w:autoSpaceDE w:val="0"/>
        <w:autoSpaceDN w:val="0"/>
        <w:adjustRightInd w:val="0"/>
        <w:jc w:val="center"/>
        <w:rPr>
          <w:b/>
          <w:bCs/>
        </w:rPr>
      </w:pPr>
    </w:p>
    <w:p w14:paraId="738960AD" w14:textId="77777777" w:rsidR="00581353" w:rsidRPr="00CD08CB" w:rsidRDefault="00581353" w:rsidP="00581353">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784EBA9D" w14:textId="77777777" w:rsidR="00581353" w:rsidRDefault="00581353" w:rsidP="00581353">
      <w:pPr>
        <w:autoSpaceDE w:val="0"/>
        <w:autoSpaceDN w:val="0"/>
        <w:adjustRightInd w:val="0"/>
        <w:jc w:val="both"/>
        <w:rPr>
          <w:b/>
          <w:bCs/>
        </w:rPr>
      </w:pPr>
    </w:p>
    <w:p w14:paraId="7F5A1D48" w14:textId="77777777" w:rsidR="00581353" w:rsidRDefault="00581353" w:rsidP="00581353">
      <w:pPr>
        <w:spacing w:after="200" w:line="276" w:lineRule="auto"/>
        <w:rPr>
          <w:b/>
          <w:bCs/>
        </w:rPr>
      </w:pPr>
    </w:p>
    <w:p w14:paraId="3F2243EC" w14:textId="77777777" w:rsidR="00581353" w:rsidRPr="00CD08CB" w:rsidRDefault="00581353" w:rsidP="00581353">
      <w:pPr>
        <w:spacing w:after="200" w:line="276" w:lineRule="auto"/>
        <w:rPr>
          <w:b/>
          <w:bCs/>
        </w:rPr>
      </w:pPr>
      <w:r>
        <w:rPr>
          <w:b/>
          <w:bCs/>
        </w:rPr>
        <w:lastRenderedPageBreak/>
        <w:t>XVII</w:t>
      </w:r>
      <w:r w:rsidRPr="00CD08CB">
        <w:rPr>
          <w:b/>
          <w:bCs/>
        </w:rPr>
        <w:t>. OPROSTITEV ODGOVORNOSTI</w:t>
      </w:r>
    </w:p>
    <w:p w14:paraId="20949CD0" w14:textId="77777777" w:rsidR="00581353" w:rsidRPr="00CD08CB" w:rsidRDefault="00581353" w:rsidP="00581353">
      <w:pPr>
        <w:autoSpaceDE w:val="0"/>
        <w:autoSpaceDN w:val="0"/>
        <w:adjustRightInd w:val="0"/>
        <w:jc w:val="both"/>
        <w:rPr>
          <w:b/>
          <w:bCs/>
        </w:rPr>
      </w:pPr>
    </w:p>
    <w:p w14:paraId="00509682" w14:textId="77777777"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14:paraId="2EAA9C85" w14:textId="77777777" w:rsidR="00581353" w:rsidRPr="00CD08CB" w:rsidRDefault="00581353" w:rsidP="00581353">
      <w:pPr>
        <w:autoSpaceDE w:val="0"/>
        <w:autoSpaceDN w:val="0"/>
        <w:adjustRightInd w:val="0"/>
        <w:jc w:val="center"/>
        <w:rPr>
          <w:b/>
          <w:bCs/>
        </w:rPr>
      </w:pPr>
      <w:r w:rsidRPr="00CD08CB">
        <w:rPr>
          <w:b/>
          <w:bCs/>
        </w:rPr>
        <w:t>(izredne okoliščine)</w:t>
      </w:r>
    </w:p>
    <w:p w14:paraId="624362FF" w14:textId="77777777" w:rsidR="00581353" w:rsidRPr="00CD08CB" w:rsidRDefault="00581353" w:rsidP="00581353">
      <w:pPr>
        <w:autoSpaceDE w:val="0"/>
        <w:autoSpaceDN w:val="0"/>
        <w:adjustRightInd w:val="0"/>
        <w:jc w:val="center"/>
        <w:rPr>
          <w:bCs/>
        </w:rPr>
      </w:pPr>
    </w:p>
    <w:p w14:paraId="4E39C034" w14:textId="77777777" w:rsidR="00581353" w:rsidRPr="00CD08CB" w:rsidRDefault="00581353" w:rsidP="00581353">
      <w:pPr>
        <w:pStyle w:val="Pripombabesedilo"/>
        <w:jc w:val="both"/>
        <w:rPr>
          <w:sz w:val="24"/>
          <w:szCs w:val="24"/>
        </w:rPr>
      </w:pPr>
      <w:r w:rsidRPr="00CD08CB">
        <w:rPr>
          <w:sz w:val="24"/>
          <w:szCs w:val="24"/>
        </w:rPr>
        <w:t>Prekoračitev pogodbenih rokov opravičujejo naslednje izredne okoliščine:</w:t>
      </w:r>
    </w:p>
    <w:p w14:paraId="188F767E" w14:textId="77777777" w:rsidR="00581353" w:rsidRPr="00CD08CB" w:rsidRDefault="00581353" w:rsidP="00581353">
      <w:pPr>
        <w:pStyle w:val="Pripombabesedilo"/>
        <w:numPr>
          <w:ilvl w:val="0"/>
          <w:numId w:val="5"/>
        </w:numPr>
        <w:jc w:val="both"/>
        <w:rPr>
          <w:sz w:val="24"/>
          <w:szCs w:val="24"/>
        </w:rPr>
      </w:pPr>
      <w:r w:rsidRPr="00CD08CB">
        <w:rPr>
          <w:sz w:val="24"/>
          <w:szCs w:val="24"/>
        </w:rPr>
        <w:t>višja sila,</w:t>
      </w:r>
    </w:p>
    <w:p w14:paraId="52C16CF4" w14:textId="77777777" w:rsidR="00581353" w:rsidRPr="00CD08CB" w:rsidRDefault="00581353" w:rsidP="00581353">
      <w:pPr>
        <w:pStyle w:val="Pripombabesedilo"/>
        <w:numPr>
          <w:ilvl w:val="0"/>
          <w:numId w:val="5"/>
        </w:numPr>
        <w:jc w:val="both"/>
        <w:rPr>
          <w:sz w:val="24"/>
          <w:szCs w:val="24"/>
        </w:rPr>
      </w:pPr>
      <w:r w:rsidRPr="00CD08CB">
        <w:rPr>
          <w:sz w:val="24"/>
          <w:szCs w:val="24"/>
        </w:rPr>
        <w:t>ukrepi državnih organov ali organov lokalne skupnosti, ki bi zadeli izpolnitev pogodbenih  obveznosti,</w:t>
      </w:r>
    </w:p>
    <w:p w14:paraId="617DBAC9" w14:textId="77777777" w:rsidR="00581353" w:rsidRPr="00CD08CB" w:rsidRDefault="00581353" w:rsidP="00581353">
      <w:pPr>
        <w:pStyle w:val="Pripombabesedilo"/>
        <w:numPr>
          <w:ilvl w:val="0"/>
          <w:numId w:val="5"/>
        </w:numPr>
        <w:jc w:val="both"/>
        <w:rPr>
          <w:sz w:val="24"/>
          <w:szCs w:val="24"/>
        </w:rPr>
      </w:pPr>
      <w:r w:rsidRPr="00CD08CB">
        <w:rPr>
          <w:sz w:val="24"/>
          <w:szCs w:val="24"/>
        </w:rPr>
        <w:t>ravnanje tretjih oseb, ki onemogočajo izvedbo pogodbenih obveznosti in ki niso posledica krivdnega ravnanja pogodbenih strank.</w:t>
      </w:r>
    </w:p>
    <w:p w14:paraId="2F738B4F" w14:textId="77777777" w:rsidR="00581353" w:rsidRPr="00CD08CB" w:rsidRDefault="00581353" w:rsidP="00581353">
      <w:pPr>
        <w:pStyle w:val="Pripombabesedilo"/>
        <w:jc w:val="both"/>
        <w:rPr>
          <w:sz w:val="24"/>
          <w:szCs w:val="24"/>
        </w:rPr>
      </w:pPr>
    </w:p>
    <w:p w14:paraId="7EB42AD0" w14:textId="77777777" w:rsidR="00581353" w:rsidRPr="00CD08CB" w:rsidRDefault="00581353" w:rsidP="00581353">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60DB7AF3" w14:textId="77777777" w:rsidR="00581353" w:rsidRPr="00CD08CB" w:rsidRDefault="00581353" w:rsidP="00581353">
      <w:pPr>
        <w:autoSpaceDE w:val="0"/>
        <w:autoSpaceDN w:val="0"/>
        <w:adjustRightInd w:val="0"/>
        <w:jc w:val="both"/>
        <w:rPr>
          <w:bCs/>
        </w:rPr>
      </w:pPr>
    </w:p>
    <w:p w14:paraId="5F08B330" w14:textId="77777777"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14:paraId="6BCF1C64" w14:textId="77777777" w:rsidR="00581353" w:rsidRPr="00CD08CB" w:rsidRDefault="00581353" w:rsidP="00581353">
      <w:pPr>
        <w:autoSpaceDE w:val="0"/>
        <w:autoSpaceDN w:val="0"/>
        <w:adjustRightInd w:val="0"/>
        <w:jc w:val="center"/>
        <w:rPr>
          <w:b/>
          <w:bCs/>
        </w:rPr>
      </w:pPr>
      <w:r w:rsidRPr="00CD08CB">
        <w:rPr>
          <w:b/>
          <w:bCs/>
        </w:rPr>
        <w:t>(višja sila)</w:t>
      </w:r>
    </w:p>
    <w:p w14:paraId="03810E03" w14:textId="77777777" w:rsidR="00581353" w:rsidRPr="00CD08CB" w:rsidRDefault="00581353" w:rsidP="00581353">
      <w:pPr>
        <w:autoSpaceDE w:val="0"/>
        <w:autoSpaceDN w:val="0"/>
        <w:adjustRightInd w:val="0"/>
        <w:jc w:val="both"/>
        <w:rPr>
          <w:bCs/>
        </w:rPr>
      </w:pPr>
    </w:p>
    <w:p w14:paraId="090328F0" w14:textId="77777777" w:rsidR="00581353" w:rsidRPr="00CD08CB" w:rsidRDefault="00581353" w:rsidP="00581353">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xml:space="preserve">, če pride do vplivov višje sile. Za višjo silo veljajo primeri, ki jih ob podpisu pogodbe ni bilo mogoče predvideti in splošno veljajo kot takšni, npr. vojna, ogenj, naravne </w:t>
      </w:r>
      <w:r>
        <w:rPr>
          <w:bCs/>
        </w:rPr>
        <w:t xml:space="preserve">in druge </w:t>
      </w:r>
      <w:r w:rsidRPr="00CD08CB">
        <w:rPr>
          <w:bCs/>
        </w:rPr>
        <w:t>nesreče, ipd.</w:t>
      </w:r>
    </w:p>
    <w:p w14:paraId="59463A3B" w14:textId="77777777" w:rsidR="00581353" w:rsidRPr="00CD08CB" w:rsidRDefault="00581353" w:rsidP="00581353">
      <w:pPr>
        <w:autoSpaceDE w:val="0"/>
        <w:autoSpaceDN w:val="0"/>
        <w:adjustRightInd w:val="0"/>
        <w:jc w:val="both"/>
        <w:rPr>
          <w:bCs/>
        </w:rPr>
      </w:pPr>
    </w:p>
    <w:p w14:paraId="7634C85D" w14:textId="77777777" w:rsidR="00581353" w:rsidRPr="00CD08CB" w:rsidRDefault="00581353" w:rsidP="00581353">
      <w:pPr>
        <w:autoSpaceDE w:val="0"/>
        <w:autoSpaceDN w:val="0"/>
        <w:adjustRightInd w:val="0"/>
        <w:jc w:val="both"/>
        <w:rPr>
          <w:bCs/>
        </w:rPr>
      </w:pPr>
      <w:r w:rsidRPr="00CD08CB">
        <w:rPr>
          <w:bCs/>
        </w:rPr>
        <w:t>Pomanjkanje delovne sile in pomanjkanje materiala ali opreme ne velja za višjo silo.</w:t>
      </w:r>
    </w:p>
    <w:p w14:paraId="61F79D4E" w14:textId="77777777" w:rsidR="00581353" w:rsidRPr="00CD08CB" w:rsidRDefault="00581353" w:rsidP="00581353">
      <w:pPr>
        <w:autoSpaceDE w:val="0"/>
        <w:autoSpaceDN w:val="0"/>
        <w:adjustRightInd w:val="0"/>
        <w:jc w:val="both"/>
        <w:rPr>
          <w:bCs/>
        </w:rPr>
      </w:pPr>
    </w:p>
    <w:p w14:paraId="735AAD8C" w14:textId="77777777" w:rsidR="00581353" w:rsidRPr="00CD08CB" w:rsidRDefault="00581353" w:rsidP="00581353">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78C0C97E" w14:textId="77777777" w:rsidR="00581353" w:rsidRDefault="00581353" w:rsidP="00581353">
      <w:pPr>
        <w:autoSpaceDE w:val="0"/>
        <w:autoSpaceDN w:val="0"/>
        <w:adjustRightInd w:val="0"/>
        <w:jc w:val="both"/>
        <w:rPr>
          <w:b/>
          <w:bCs/>
        </w:rPr>
      </w:pPr>
    </w:p>
    <w:p w14:paraId="16FEEDDF" w14:textId="77777777" w:rsidR="00581353" w:rsidRPr="00CD08CB" w:rsidRDefault="00581353" w:rsidP="00581353">
      <w:pPr>
        <w:autoSpaceDE w:val="0"/>
        <w:autoSpaceDN w:val="0"/>
        <w:adjustRightInd w:val="0"/>
        <w:jc w:val="both"/>
        <w:rPr>
          <w:b/>
          <w:bCs/>
        </w:rPr>
      </w:pPr>
    </w:p>
    <w:p w14:paraId="4CF84AAB" w14:textId="77777777" w:rsidR="00581353" w:rsidRPr="00CD08CB" w:rsidRDefault="00581353" w:rsidP="00581353">
      <w:pPr>
        <w:autoSpaceDE w:val="0"/>
        <w:autoSpaceDN w:val="0"/>
        <w:adjustRightInd w:val="0"/>
        <w:jc w:val="both"/>
        <w:rPr>
          <w:b/>
          <w:bCs/>
        </w:rPr>
      </w:pPr>
      <w:r w:rsidRPr="00CD08CB">
        <w:rPr>
          <w:b/>
          <w:bCs/>
        </w:rPr>
        <w:t>X</w:t>
      </w:r>
      <w:r>
        <w:rPr>
          <w:b/>
          <w:bCs/>
        </w:rPr>
        <w:t>VIII</w:t>
      </w:r>
      <w:r w:rsidRPr="00CD08CB">
        <w:rPr>
          <w:b/>
          <w:bCs/>
        </w:rPr>
        <w:t xml:space="preserve">. POOBLAŠČENI PREDSTAVNIKI IN SKRBNIKI </w:t>
      </w:r>
      <w:r>
        <w:rPr>
          <w:b/>
          <w:bCs/>
        </w:rPr>
        <w:t>POGODBE</w:t>
      </w:r>
    </w:p>
    <w:p w14:paraId="6C5566F9" w14:textId="77777777" w:rsidR="00581353" w:rsidRPr="00CD08CB" w:rsidRDefault="00581353" w:rsidP="00581353">
      <w:pPr>
        <w:autoSpaceDE w:val="0"/>
        <w:autoSpaceDN w:val="0"/>
        <w:adjustRightInd w:val="0"/>
        <w:jc w:val="both"/>
        <w:rPr>
          <w:b/>
          <w:bCs/>
        </w:rPr>
      </w:pPr>
    </w:p>
    <w:p w14:paraId="235C4B08" w14:textId="77777777"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14:paraId="26B72D07" w14:textId="77777777" w:rsidR="00581353" w:rsidRPr="00CD08CB" w:rsidRDefault="00581353" w:rsidP="00581353">
      <w:pPr>
        <w:autoSpaceDE w:val="0"/>
        <w:autoSpaceDN w:val="0"/>
        <w:adjustRightInd w:val="0"/>
        <w:jc w:val="center"/>
        <w:rPr>
          <w:b/>
          <w:bCs/>
        </w:rPr>
      </w:pPr>
      <w:r w:rsidRPr="00CD08CB">
        <w:rPr>
          <w:b/>
          <w:bCs/>
        </w:rPr>
        <w:t>(pooblaščeni predstavniki)</w:t>
      </w:r>
    </w:p>
    <w:p w14:paraId="5C472515" w14:textId="77777777" w:rsidR="00581353" w:rsidRPr="00CD08CB" w:rsidRDefault="00581353" w:rsidP="00581353">
      <w:pPr>
        <w:autoSpaceDE w:val="0"/>
        <w:autoSpaceDN w:val="0"/>
        <w:adjustRightInd w:val="0"/>
        <w:jc w:val="center"/>
        <w:rPr>
          <w:bCs/>
        </w:rPr>
      </w:pPr>
    </w:p>
    <w:p w14:paraId="306671AB" w14:textId="77777777" w:rsidR="00581353" w:rsidRPr="00CD08CB" w:rsidRDefault="00581353" w:rsidP="00581353">
      <w:pPr>
        <w:autoSpaceDE w:val="0"/>
        <w:autoSpaceDN w:val="0"/>
        <w:adjustRightInd w:val="0"/>
        <w:jc w:val="both"/>
        <w:rPr>
          <w:bCs/>
        </w:rPr>
      </w:pPr>
      <w:r w:rsidRPr="00CD08CB">
        <w:rPr>
          <w:bCs/>
        </w:rPr>
        <w:t xml:space="preserve">Pooblaščeni predstavnik naročnika je </w:t>
      </w:r>
      <w:r>
        <w:rPr>
          <w:bCs/>
        </w:rPr>
        <w:t>…………………………….</w:t>
      </w:r>
      <w:r w:rsidRPr="00CD08CB">
        <w:rPr>
          <w:bCs/>
        </w:rPr>
        <w:t xml:space="preserve"> </w:t>
      </w:r>
    </w:p>
    <w:p w14:paraId="65237B32" w14:textId="77777777" w:rsidR="00581353" w:rsidRPr="00CD08CB" w:rsidRDefault="00581353" w:rsidP="00581353">
      <w:pPr>
        <w:autoSpaceDE w:val="0"/>
        <w:autoSpaceDN w:val="0"/>
        <w:adjustRightInd w:val="0"/>
        <w:jc w:val="both"/>
        <w:rPr>
          <w:bCs/>
        </w:rPr>
      </w:pPr>
      <w:r w:rsidRPr="00CD08CB">
        <w:rPr>
          <w:bCs/>
        </w:rPr>
        <w:t>tel. št. :</w:t>
      </w:r>
      <w:r>
        <w:rPr>
          <w:bCs/>
        </w:rPr>
        <w:t xml:space="preserve"> ...............................</w:t>
      </w:r>
      <w:r w:rsidRPr="00CD08CB">
        <w:rPr>
          <w:bCs/>
        </w:rPr>
        <w:t xml:space="preserve">, </w:t>
      </w:r>
    </w:p>
    <w:p w14:paraId="1D3A1158" w14:textId="77777777" w:rsidR="00581353" w:rsidRPr="00CD08CB" w:rsidRDefault="00581353" w:rsidP="00581353">
      <w:pPr>
        <w:autoSpaceDE w:val="0"/>
        <w:autoSpaceDN w:val="0"/>
        <w:adjustRightInd w:val="0"/>
        <w:jc w:val="both"/>
        <w:rPr>
          <w:bCs/>
        </w:rPr>
      </w:pPr>
      <w:r w:rsidRPr="00CD08CB">
        <w:rPr>
          <w:bCs/>
        </w:rPr>
        <w:t xml:space="preserve">e- mail: </w:t>
      </w:r>
      <w:r>
        <w:rPr>
          <w:bCs/>
        </w:rPr>
        <w:t>..................................</w:t>
      </w:r>
    </w:p>
    <w:p w14:paraId="57B83130" w14:textId="77777777" w:rsidR="00581353" w:rsidRPr="00CD08CB" w:rsidRDefault="00581353" w:rsidP="00581353">
      <w:pPr>
        <w:autoSpaceDE w:val="0"/>
        <w:autoSpaceDN w:val="0"/>
        <w:adjustRightInd w:val="0"/>
        <w:jc w:val="both"/>
        <w:rPr>
          <w:bCs/>
        </w:rPr>
      </w:pPr>
    </w:p>
    <w:p w14:paraId="5043DE92" w14:textId="77777777" w:rsidR="00581353" w:rsidRPr="00CD08CB" w:rsidRDefault="00581353" w:rsidP="00581353">
      <w:pPr>
        <w:autoSpaceDE w:val="0"/>
        <w:autoSpaceDN w:val="0"/>
        <w:adjustRightInd w:val="0"/>
        <w:jc w:val="both"/>
        <w:rPr>
          <w:bCs/>
        </w:rPr>
      </w:pPr>
      <w:r w:rsidRPr="00CD08CB">
        <w:rPr>
          <w:bCs/>
        </w:rPr>
        <w:t xml:space="preserve">Pooblaščeni predstavnik dobavitelja je ……………………………………. </w:t>
      </w:r>
    </w:p>
    <w:p w14:paraId="56BE629A" w14:textId="77777777" w:rsidR="00581353" w:rsidRPr="00CD08CB" w:rsidRDefault="00581353" w:rsidP="00581353">
      <w:pPr>
        <w:autoSpaceDE w:val="0"/>
        <w:autoSpaceDN w:val="0"/>
        <w:adjustRightInd w:val="0"/>
        <w:jc w:val="both"/>
        <w:rPr>
          <w:bCs/>
        </w:rPr>
      </w:pPr>
      <w:r w:rsidRPr="00CD08CB">
        <w:rPr>
          <w:bCs/>
        </w:rPr>
        <w:t>tel.</w:t>
      </w:r>
      <w:r>
        <w:rPr>
          <w:bCs/>
        </w:rPr>
        <w:t xml:space="preserve"> </w:t>
      </w:r>
      <w:r w:rsidRPr="00CD08CB">
        <w:rPr>
          <w:bCs/>
        </w:rPr>
        <w:t>št.…………..…</w:t>
      </w:r>
    </w:p>
    <w:p w14:paraId="60D9866F" w14:textId="77777777" w:rsidR="00581353" w:rsidRPr="00CD08CB" w:rsidRDefault="00581353" w:rsidP="00581353">
      <w:pPr>
        <w:autoSpaceDE w:val="0"/>
        <w:autoSpaceDN w:val="0"/>
        <w:adjustRightInd w:val="0"/>
        <w:jc w:val="both"/>
        <w:rPr>
          <w:bCs/>
        </w:rPr>
      </w:pPr>
      <w:r w:rsidRPr="00CD08CB">
        <w:rPr>
          <w:bCs/>
        </w:rPr>
        <w:t>e-mai</w:t>
      </w:r>
      <w:r>
        <w:rPr>
          <w:bCs/>
        </w:rPr>
        <w:t>l</w:t>
      </w:r>
      <w:r w:rsidRPr="00CD08CB">
        <w:rPr>
          <w:bCs/>
        </w:rPr>
        <w:t>: ………………………….</w:t>
      </w:r>
    </w:p>
    <w:p w14:paraId="14073E06" w14:textId="77777777" w:rsidR="00581353" w:rsidRPr="00CD08CB" w:rsidRDefault="00581353" w:rsidP="00581353">
      <w:pPr>
        <w:autoSpaceDE w:val="0"/>
        <w:autoSpaceDN w:val="0"/>
        <w:adjustRightInd w:val="0"/>
        <w:jc w:val="both"/>
        <w:rPr>
          <w:bCs/>
        </w:rPr>
      </w:pPr>
    </w:p>
    <w:p w14:paraId="74E31CA8" w14:textId="77777777" w:rsidR="00581353" w:rsidRPr="00CD08CB" w:rsidRDefault="00581353" w:rsidP="00581353">
      <w:pPr>
        <w:autoSpaceDE w:val="0"/>
        <w:autoSpaceDN w:val="0"/>
        <w:adjustRightInd w:val="0"/>
        <w:jc w:val="both"/>
        <w:rPr>
          <w:bCs/>
        </w:rPr>
      </w:pPr>
    </w:p>
    <w:p w14:paraId="47CF46E0" w14:textId="77777777" w:rsidR="00581353" w:rsidRPr="00CD08CB" w:rsidRDefault="00581353" w:rsidP="00581353">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14:paraId="75DEE44D" w14:textId="77777777" w:rsidR="00581353" w:rsidRPr="00CD08CB" w:rsidRDefault="00581353" w:rsidP="00581353">
      <w:pPr>
        <w:autoSpaceDE w:val="0"/>
        <w:autoSpaceDN w:val="0"/>
        <w:adjustRightInd w:val="0"/>
        <w:jc w:val="both"/>
        <w:rPr>
          <w:bCs/>
        </w:rPr>
      </w:pPr>
    </w:p>
    <w:p w14:paraId="02E95184" w14:textId="77777777" w:rsidR="00581353" w:rsidRPr="00423333" w:rsidRDefault="00581353" w:rsidP="00581353">
      <w:pPr>
        <w:pStyle w:val="Odstavekseznama"/>
        <w:numPr>
          <w:ilvl w:val="0"/>
          <w:numId w:val="2"/>
        </w:numPr>
        <w:autoSpaceDE w:val="0"/>
        <w:autoSpaceDN w:val="0"/>
        <w:adjustRightInd w:val="0"/>
        <w:jc w:val="center"/>
        <w:rPr>
          <w:b/>
        </w:rPr>
      </w:pPr>
      <w:r w:rsidRPr="00423333">
        <w:rPr>
          <w:b/>
        </w:rPr>
        <w:lastRenderedPageBreak/>
        <w:t>člen</w:t>
      </w:r>
    </w:p>
    <w:p w14:paraId="4BE8EC06" w14:textId="77777777" w:rsidR="00581353" w:rsidRPr="00CD08CB" w:rsidRDefault="00581353" w:rsidP="00581353">
      <w:pPr>
        <w:autoSpaceDE w:val="0"/>
        <w:autoSpaceDN w:val="0"/>
        <w:adjustRightInd w:val="0"/>
        <w:jc w:val="center"/>
        <w:rPr>
          <w:b/>
        </w:rPr>
      </w:pPr>
      <w:r w:rsidRPr="00CD08CB">
        <w:rPr>
          <w:b/>
        </w:rPr>
        <w:t xml:space="preserve">(skrbniki </w:t>
      </w:r>
      <w:r>
        <w:rPr>
          <w:b/>
        </w:rPr>
        <w:t>pogodbe</w:t>
      </w:r>
      <w:r w:rsidRPr="00CD08CB">
        <w:rPr>
          <w:b/>
        </w:rPr>
        <w:t>)</w:t>
      </w:r>
    </w:p>
    <w:p w14:paraId="41B38F6D" w14:textId="77777777" w:rsidR="00581353" w:rsidRPr="00CD08CB" w:rsidRDefault="00581353" w:rsidP="00581353">
      <w:pPr>
        <w:autoSpaceDE w:val="0"/>
        <w:autoSpaceDN w:val="0"/>
        <w:adjustRightInd w:val="0"/>
        <w:jc w:val="center"/>
      </w:pPr>
    </w:p>
    <w:p w14:paraId="20923300" w14:textId="77777777" w:rsidR="00581353" w:rsidRPr="00CD08CB" w:rsidRDefault="00581353" w:rsidP="00581353">
      <w:pPr>
        <w:autoSpaceDE w:val="0"/>
        <w:autoSpaceDN w:val="0"/>
        <w:adjustRightInd w:val="0"/>
        <w:jc w:val="both"/>
      </w:pPr>
      <w:r w:rsidRPr="00CD08CB">
        <w:t xml:space="preserve">Skrbnik </w:t>
      </w:r>
      <w:r>
        <w:t>pogodbe</w:t>
      </w:r>
      <w:r w:rsidRPr="00CD08CB">
        <w:t xml:space="preserve"> na strani naročnika je </w:t>
      </w:r>
      <w:r>
        <w:t>……………………….</w:t>
      </w:r>
    </w:p>
    <w:p w14:paraId="23BB37C8" w14:textId="77777777" w:rsidR="00581353" w:rsidRPr="00CD08CB" w:rsidRDefault="00581353" w:rsidP="00581353">
      <w:pPr>
        <w:autoSpaceDE w:val="0"/>
        <w:autoSpaceDN w:val="0"/>
        <w:adjustRightInd w:val="0"/>
        <w:jc w:val="both"/>
      </w:pPr>
    </w:p>
    <w:p w14:paraId="6057B0A5" w14:textId="77777777" w:rsidR="00581353" w:rsidRPr="00CD08CB" w:rsidRDefault="00581353" w:rsidP="00581353">
      <w:pPr>
        <w:autoSpaceDE w:val="0"/>
        <w:autoSpaceDN w:val="0"/>
        <w:adjustRightInd w:val="0"/>
        <w:jc w:val="both"/>
      </w:pPr>
      <w:r w:rsidRPr="00CD08CB">
        <w:t xml:space="preserve">Skrbnik </w:t>
      </w:r>
      <w:r>
        <w:t>pogodbe</w:t>
      </w:r>
      <w:r w:rsidRPr="00CD08CB">
        <w:t xml:space="preserve"> na strani dobavitelja je ……………………………….</w:t>
      </w:r>
    </w:p>
    <w:p w14:paraId="1F20A49A" w14:textId="77777777" w:rsidR="00581353" w:rsidRDefault="00581353" w:rsidP="00581353">
      <w:pPr>
        <w:autoSpaceDE w:val="0"/>
        <w:autoSpaceDN w:val="0"/>
        <w:adjustRightInd w:val="0"/>
        <w:jc w:val="both"/>
        <w:rPr>
          <w:b/>
          <w:bCs/>
        </w:rPr>
      </w:pPr>
    </w:p>
    <w:p w14:paraId="425768AF" w14:textId="77777777" w:rsidR="00581353" w:rsidRPr="00CD08CB" w:rsidRDefault="00581353" w:rsidP="00581353">
      <w:pPr>
        <w:autoSpaceDE w:val="0"/>
        <w:autoSpaceDN w:val="0"/>
        <w:adjustRightInd w:val="0"/>
        <w:jc w:val="both"/>
        <w:rPr>
          <w:b/>
          <w:bCs/>
        </w:rPr>
      </w:pPr>
    </w:p>
    <w:p w14:paraId="2E57D904" w14:textId="77777777" w:rsidR="00581353" w:rsidRPr="00CD08CB" w:rsidRDefault="00581353" w:rsidP="00581353">
      <w:pPr>
        <w:autoSpaceDE w:val="0"/>
        <w:autoSpaceDN w:val="0"/>
        <w:adjustRightInd w:val="0"/>
        <w:jc w:val="both"/>
      </w:pPr>
    </w:p>
    <w:p w14:paraId="7B2D4751" w14:textId="77777777" w:rsidR="00581353" w:rsidRPr="00CD08CB" w:rsidRDefault="00581353" w:rsidP="00581353">
      <w:pPr>
        <w:autoSpaceDE w:val="0"/>
        <w:autoSpaceDN w:val="0"/>
        <w:adjustRightInd w:val="0"/>
        <w:jc w:val="both"/>
        <w:rPr>
          <w:b/>
        </w:rPr>
      </w:pPr>
      <w:r w:rsidRPr="00CD08CB">
        <w:rPr>
          <w:b/>
        </w:rPr>
        <w:t>X</w:t>
      </w:r>
      <w:r>
        <w:rPr>
          <w:b/>
        </w:rPr>
        <w:t>IX</w:t>
      </w:r>
      <w:r w:rsidRPr="00CD08CB">
        <w:rPr>
          <w:b/>
        </w:rPr>
        <w:t>. KONČNE DOLOČBE</w:t>
      </w:r>
    </w:p>
    <w:p w14:paraId="1315D89A" w14:textId="77777777" w:rsidR="00581353" w:rsidRPr="00CD08CB" w:rsidRDefault="00581353" w:rsidP="00581353">
      <w:pPr>
        <w:autoSpaceDE w:val="0"/>
        <w:autoSpaceDN w:val="0"/>
        <w:adjustRightInd w:val="0"/>
        <w:jc w:val="both"/>
        <w:rPr>
          <w:b/>
        </w:rPr>
      </w:pPr>
    </w:p>
    <w:p w14:paraId="48234E42" w14:textId="77777777" w:rsidR="00581353" w:rsidRPr="00CD08CB" w:rsidRDefault="00581353" w:rsidP="00581353">
      <w:pPr>
        <w:autoSpaceDE w:val="0"/>
        <w:autoSpaceDN w:val="0"/>
        <w:adjustRightInd w:val="0"/>
        <w:jc w:val="both"/>
        <w:rPr>
          <w:bCs/>
        </w:rPr>
      </w:pPr>
    </w:p>
    <w:p w14:paraId="0D7E0A4E" w14:textId="77777777"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14:paraId="375DFB06" w14:textId="77777777" w:rsidR="00581353" w:rsidRPr="00CD08CB" w:rsidRDefault="00581353" w:rsidP="00581353">
      <w:pPr>
        <w:autoSpaceDE w:val="0"/>
        <w:autoSpaceDN w:val="0"/>
        <w:adjustRightInd w:val="0"/>
        <w:jc w:val="center"/>
        <w:rPr>
          <w:b/>
          <w:bCs/>
        </w:rPr>
      </w:pPr>
      <w:r w:rsidRPr="00CD08CB">
        <w:rPr>
          <w:b/>
          <w:bCs/>
        </w:rPr>
        <w:t>(uporaba predpisov)</w:t>
      </w:r>
    </w:p>
    <w:p w14:paraId="2B73E0DC" w14:textId="77777777" w:rsidR="00581353" w:rsidRPr="00CD08CB" w:rsidRDefault="00581353" w:rsidP="00581353">
      <w:pPr>
        <w:autoSpaceDE w:val="0"/>
        <w:autoSpaceDN w:val="0"/>
        <w:adjustRightInd w:val="0"/>
        <w:jc w:val="both"/>
      </w:pPr>
    </w:p>
    <w:p w14:paraId="17861CEF" w14:textId="77777777" w:rsidR="00581353" w:rsidRPr="00CD08CB" w:rsidRDefault="00581353" w:rsidP="00581353">
      <w:pPr>
        <w:autoSpaceDE w:val="0"/>
        <w:autoSpaceDN w:val="0"/>
        <w:adjustRightInd w:val="0"/>
        <w:jc w:val="both"/>
      </w:pPr>
      <w:r w:rsidRPr="00CD08CB">
        <w:t xml:space="preserve">Za vprašanja, ki jih ta </w:t>
      </w:r>
      <w:r>
        <w:t>pogodba</w:t>
      </w:r>
      <w:r w:rsidRPr="00CD08CB">
        <w:t xml:space="preserve"> ne določa, se uporabljajo določbe Obligacijskega zakonika (OZ) in ZJN-3, oziroma drugih predpisov, ki urejajo javna naročila v Republiki Sloveniji.</w:t>
      </w:r>
    </w:p>
    <w:p w14:paraId="0F10BB78" w14:textId="77777777" w:rsidR="00581353" w:rsidRPr="00CD08CB" w:rsidRDefault="00581353" w:rsidP="00581353">
      <w:pPr>
        <w:autoSpaceDE w:val="0"/>
        <w:autoSpaceDN w:val="0"/>
        <w:adjustRightInd w:val="0"/>
        <w:jc w:val="both"/>
      </w:pPr>
    </w:p>
    <w:p w14:paraId="0FF49861" w14:textId="77777777" w:rsidR="00581353" w:rsidRPr="00CD08CB" w:rsidRDefault="00581353" w:rsidP="00581353">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3586740A" w14:textId="77777777" w:rsidR="00581353" w:rsidRPr="00CD08CB" w:rsidRDefault="00581353" w:rsidP="00581353">
      <w:pPr>
        <w:autoSpaceDE w:val="0"/>
        <w:autoSpaceDN w:val="0"/>
        <w:adjustRightInd w:val="0"/>
        <w:jc w:val="both"/>
      </w:pPr>
    </w:p>
    <w:p w14:paraId="021E8352" w14:textId="77777777"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14:paraId="67A0928A" w14:textId="77777777" w:rsidR="00581353" w:rsidRPr="00CD08CB" w:rsidRDefault="00581353" w:rsidP="00581353">
      <w:pPr>
        <w:autoSpaceDE w:val="0"/>
        <w:autoSpaceDN w:val="0"/>
        <w:adjustRightInd w:val="0"/>
        <w:jc w:val="center"/>
        <w:rPr>
          <w:b/>
          <w:bCs/>
        </w:rPr>
      </w:pPr>
      <w:r w:rsidRPr="00CD08CB">
        <w:rPr>
          <w:b/>
          <w:bCs/>
        </w:rPr>
        <w:t>(reševanje sporov)</w:t>
      </w:r>
    </w:p>
    <w:p w14:paraId="1622A95B" w14:textId="77777777" w:rsidR="00581353" w:rsidRPr="00CD08CB" w:rsidRDefault="00581353" w:rsidP="00581353">
      <w:pPr>
        <w:autoSpaceDE w:val="0"/>
        <w:autoSpaceDN w:val="0"/>
        <w:adjustRightInd w:val="0"/>
        <w:jc w:val="both"/>
      </w:pPr>
    </w:p>
    <w:p w14:paraId="4AC7BDC8" w14:textId="77777777" w:rsidR="00581353" w:rsidRPr="00CD08CB" w:rsidRDefault="00581353" w:rsidP="00581353">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6BC8848F" w14:textId="77777777" w:rsidR="00581353" w:rsidRPr="00CD08CB" w:rsidRDefault="00581353" w:rsidP="00581353">
      <w:pPr>
        <w:autoSpaceDE w:val="0"/>
        <w:autoSpaceDN w:val="0"/>
        <w:adjustRightInd w:val="0"/>
        <w:jc w:val="both"/>
      </w:pPr>
    </w:p>
    <w:p w14:paraId="0692592A" w14:textId="77777777"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14:paraId="3773536F" w14:textId="77777777" w:rsidR="00581353" w:rsidRPr="00CD08CB" w:rsidRDefault="00581353" w:rsidP="00581353">
      <w:pPr>
        <w:autoSpaceDE w:val="0"/>
        <w:autoSpaceDN w:val="0"/>
        <w:adjustRightInd w:val="0"/>
        <w:jc w:val="center"/>
        <w:rPr>
          <w:b/>
          <w:bCs/>
        </w:rPr>
      </w:pPr>
      <w:r w:rsidRPr="00CD08CB">
        <w:rPr>
          <w:b/>
          <w:bCs/>
        </w:rPr>
        <w:t xml:space="preserve"> (veljavnost </w:t>
      </w:r>
      <w:r>
        <w:rPr>
          <w:b/>
          <w:bCs/>
        </w:rPr>
        <w:t>pogodbe</w:t>
      </w:r>
      <w:r w:rsidRPr="00CD08CB">
        <w:rPr>
          <w:b/>
          <w:bCs/>
        </w:rPr>
        <w:t>)</w:t>
      </w:r>
    </w:p>
    <w:p w14:paraId="5E54A57C" w14:textId="77777777" w:rsidR="00581353" w:rsidRPr="00CD08CB" w:rsidRDefault="00581353" w:rsidP="00581353">
      <w:pPr>
        <w:autoSpaceDE w:val="0"/>
        <w:autoSpaceDN w:val="0"/>
        <w:adjustRightInd w:val="0"/>
        <w:jc w:val="center"/>
        <w:rPr>
          <w:b/>
          <w:bCs/>
        </w:rPr>
      </w:pPr>
    </w:p>
    <w:p w14:paraId="705D6FEB" w14:textId="0207B8B4" w:rsidR="00581353" w:rsidRPr="00CD08CB" w:rsidRDefault="00581353" w:rsidP="00581353">
      <w:pPr>
        <w:jc w:val="both"/>
        <w:rPr>
          <w:bCs/>
        </w:rPr>
      </w:pPr>
      <w:r w:rsidRPr="00CD08CB">
        <w:rPr>
          <w:bCs/>
        </w:rPr>
        <w:t xml:space="preserve">Ta </w:t>
      </w:r>
      <w:r>
        <w:rPr>
          <w:bCs/>
        </w:rPr>
        <w:t>pogodba</w:t>
      </w:r>
      <w:r w:rsidRPr="00CD08CB">
        <w:rPr>
          <w:bCs/>
        </w:rPr>
        <w:t xml:space="preserve"> se sklepa za obdobje </w:t>
      </w:r>
      <w:r w:rsidR="00F5679A">
        <w:rPr>
          <w:bCs/>
        </w:rPr>
        <w:t>treh</w:t>
      </w:r>
      <w:r w:rsidRPr="00AC63B1">
        <w:rPr>
          <w:bCs/>
        </w:rPr>
        <w:t xml:space="preserve"> let</w:t>
      </w:r>
      <w:r w:rsidRPr="00CD08CB">
        <w:rPr>
          <w:bCs/>
        </w:rPr>
        <w:t xml:space="preserve"> in začne </w:t>
      </w:r>
      <w:r>
        <w:rPr>
          <w:bCs/>
        </w:rPr>
        <w:t xml:space="preserve">veljati </w:t>
      </w:r>
      <w:r>
        <w:t>dne___________.</w:t>
      </w:r>
    </w:p>
    <w:p w14:paraId="4B9B7D76" w14:textId="77777777" w:rsidR="00581353" w:rsidRPr="00CD08CB" w:rsidRDefault="00581353" w:rsidP="00581353">
      <w:pPr>
        <w:jc w:val="both"/>
        <w:rPr>
          <w:bCs/>
        </w:rPr>
      </w:pPr>
    </w:p>
    <w:p w14:paraId="2728F1B5" w14:textId="77777777" w:rsidR="00581353" w:rsidRPr="00CD08CB" w:rsidRDefault="00581353" w:rsidP="00581353">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68CD7E6C" w14:textId="77777777" w:rsidR="00581353" w:rsidRDefault="00581353" w:rsidP="00581353">
      <w:pPr>
        <w:autoSpaceDE w:val="0"/>
        <w:autoSpaceDN w:val="0"/>
        <w:adjustRightInd w:val="0"/>
      </w:pPr>
    </w:p>
    <w:p w14:paraId="2E77F4FD" w14:textId="77777777" w:rsidR="00731FFE" w:rsidRDefault="00731FFE" w:rsidP="00581353">
      <w:pPr>
        <w:autoSpaceDE w:val="0"/>
        <w:autoSpaceDN w:val="0"/>
        <w:adjustRightInd w:val="0"/>
      </w:pPr>
    </w:p>
    <w:p w14:paraId="4AFE5C23" w14:textId="77777777" w:rsidR="00581353" w:rsidRPr="00423333" w:rsidRDefault="00581353" w:rsidP="00581353">
      <w:pPr>
        <w:pStyle w:val="Odstavekseznama"/>
        <w:numPr>
          <w:ilvl w:val="0"/>
          <w:numId w:val="2"/>
        </w:numPr>
        <w:autoSpaceDE w:val="0"/>
        <w:autoSpaceDN w:val="0"/>
        <w:adjustRightInd w:val="0"/>
        <w:jc w:val="center"/>
        <w:rPr>
          <w:b/>
        </w:rPr>
      </w:pPr>
      <w:r>
        <w:rPr>
          <w:b/>
        </w:rPr>
        <w:t>č</w:t>
      </w:r>
      <w:r w:rsidRPr="00423333">
        <w:rPr>
          <w:b/>
        </w:rPr>
        <w:t>len</w:t>
      </w:r>
    </w:p>
    <w:p w14:paraId="1B217678" w14:textId="77777777" w:rsidR="00581353" w:rsidRPr="007F1A8A" w:rsidRDefault="00581353" w:rsidP="00581353">
      <w:pPr>
        <w:autoSpaceDE w:val="0"/>
        <w:autoSpaceDN w:val="0"/>
        <w:adjustRightInd w:val="0"/>
        <w:jc w:val="center"/>
        <w:rPr>
          <w:b/>
        </w:rPr>
      </w:pPr>
      <w:r w:rsidRPr="007F1A8A">
        <w:rPr>
          <w:b/>
        </w:rPr>
        <w:t>(spremembe pogodbe)</w:t>
      </w:r>
    </w:p>
    <w:p w14:paraId="6DCAA592" w14:textId="77777777" w:rsidR="00581353" w:rsidRPr="00CD08CB" w:rsidRDefault="00581353" w:rsidP="00581353">
      <w:pPr>
        <w:autoSpaceDE w:val="0"/>
        <w:autoSpaceDN w:val="0"/>
        <w:adjustRightInd w:val="0"/>
        <w:jc w:val="center"/>
      </w:pPr>
    </w:p>
    <w:p w14:paraId="123EB2ED" w14:textId="77777777" w:rsidR="00581353" w:rsidRDefault="00581353" w:rsidP="00581353">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14:paraId="0A62DC55" w14:textId="77777777" w:rsidR="00581353" w:rsidRDefault="00581353" w:rsidP="00581353">
      <w:pPr>
        <w:autoSpaceDE w:val="0"/>
        <w:autoSpaceDN w:val="0"/>
        <w:adjustRightInd w:val="0"/>
      </w:pPr>
    </w:p>
    <w:p w14:paraId="0DAB5F21" w14:textId="77777777" w:rsidR="00581353" w:rsidRDefault="00581353" w:rsidP="00581353">
      <w:pPr>
        <w:jc w:val="both"/>
      </w:pPr>
      <w:r w:rsidRPr="00EF435A">
        <w:lastRenderedPageBreak/>
        <w:t>V primeru, da dobavitelj zaradi spremenjenih okoliščin</w:t>
      </w:r>
      <w:r>
        <w:t xml:space="preserve"> med veljavnostjo pogodbe</w:t>
      </w:r>
      <w:r w:rsidRPr="00EF435A">
        <w:t xml:space="preserve">, </w:t>
      </w:r>
      <w:r>
        <w:t xml:space="preserve">ki niso nastale po njegovi krivdi in </w:t>
      </w:r>
      <w:r w:rsidRPr="00EF435A">
        <w:t>ki jih ob sklenitvi pogodbe ni bilo mogoče upoštevati ali se jim izogniti oziroma jih odkloniti (npr. prenehanje proizvodnje določenega artikla</w:t>
      </w:r>
      <w:r>
        <w:t xml:space="preserve"> ipd.</w:t>
      </w:r>
      <w:r w:rsidRPr="00EF435A">
        <w:t xml:space="preserve">), ne more izpolniti vseh svojih obveznosti oziroma dobaviti posameznega ali vseh artiklov iz posameznega sklopa pogodbenega blaga, pogodbenici soglašata, da se </w:t>
      </w:r>
      <w:r>
        <w:t xml:space="preserve">ob upoštevanju prvega odstavka tega člena </w:t>
      </w:r>
      <w:r w:rsidRPr="00EF435A">
        <w:t>pogodba spremeni v d</w:t>
      </w:r>
      <w:r>
        <w:t>elu, ki se nanaša na te artikle.</w:t>
      </w:r>
    </w:p>
    <w:p w14:paraId="026D3BF3" w14:textId="77777777" w:rsidR="00581353" w:rsidRPr="00CD08CB" w:rsidRDefault="00581353" w:rsidP="00581353">
      <w:pPr>
        <w:autoSpaceDE w:val="0"/>
        <w:autoSpaceDN w:val="0"/>
        <w:adjustRightInd w:val="0"/>
      </w:pPr>
    </w:p>
    <w:p w14:paraId="33A18D47" w14:textId="77777777"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14:paraId="57B5B8E2" w14:textId="77777777" w:rsidR="00581353" w:rsidRPr="00CD08CB" w:rsidRDefault="00581353" w:rsidP="00581353">
      <w:pPr>
        <w:autoSpaceDE w:val="0"/>
        <w:autoSpaceDN w:val="0"/>
        <w:adjustRightInd w:val="0"/>
        <w:jc w:val="center"/>
        <w:rPr>
          <w:b/>
        </w:rPr>
      </w:pPr>
      <w:r w:rsidRPr="00CD08CB">
        <w:rPr>
          <w:b/>
        </w:rPr>
        <w:t xml:space="preserve">(odstop od </w:t>
      </w:r>
      <w:r>
        <w:rPr>
          <w:b/>
        </w:rPr>
        <w:t>pogodbe</w:t>
      </w:r>
      <w:r w:rsidRPr="00CD08CB">
        <w:rPr>
          <w:b/>
        </w:rPr>
        <w:t>)</w:t>
      </w:r>
    </w:p>
    <w:p w14:paraId="718289A5" w14:textId="77777777" w:rsidR="00581353" w:rsidRPr="00CD08CB" w:rsidRDefault="00581353" w:rsidP="00581353">
      <w:pPr>
        <w:autoSpaceDE w:val="0"/>
        <w:autoSpaceDN w:val="0"/>
        <w:adjustRightInd w:val="0"/>
        <w:jc w:val="center"/>
        <w:rPr>
          <w:b/>
        </w:rPr>
      </w:pPr>
    </w:p>
    <w:p w14:paraId="37E76D16" w14:textId="77777777" w:rsidR="00581353" w:rsidRPr="00CD08CB" w:rsidRDefault="00581353" w:rsidP="00581353">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4450BF6E" w14:textId="77777777" w:rsidR="00581353" w:rsidRPr="00CD08CB" w:rsidRDefault="00581353" w:rsidP="00581353">
      <w:pPr>
        <w:pStyle w:val="Odstavekseznama"/>
        <w:numPr>
          <w:ilvl w:val="0"/>
          <w:numId w:val="1"/>
        </w:numPr>
        <w:autoSpaceDE w:val="0"/>
        <w:autoSpaceDN w:val="0"/>
        <w:adjustRightInd w:val="0"/>
        <w:jc w:val="both"/>
        <w:rPr>
          <w:b/>
        </w:rPr>
      </w:pPr>
      <w:r w:rsidRPr="00CD08CB">
        <w:t xml:space="preserve">dobavi kakovostno neustrezno blago, </w:t>
      </w:r>
      <w:r>
        <w:t xml:space="preserve">oz. blago, </w:t>
      </w:r>
      <w:r w:rsidRPr="00CD08CB">
        <w:t>ki ne izpolnjuje strokovnih zahtev naročnika</w:t>
      </w:r>
      <w:r>
        <w:t>, določenih v pogodbi oziroma razpisni dokumentaciji in ponudbi dobavitelja ter</w:t>
      </w:r>
      <w:r w:rsidRPr="00CD08CB">
        <w:t xml:space="preserve"> ga na zahtevo naročnika ne zamenja, </w:t>
      </w:r>
    </w:p>
    <w:p w14:paraId="68CCC204" w14:textId="77777777" w:rsidR="00581353" w:rsidRPr="00CD08CB" w:rsidRDefault="00581353" w:rsidP="00581353">
      <w:pPr>
        <w:pStyle w:val="Odstavekseznama"/>
        <w:numPr>
          <w:ilvl w:val="0"/>
          <w:numId w:val="1"/>
        </w:numPr>
        <w:autoSpaceDE w:val="0"/>
        <w:autoSpaceDN w:val="0"/>
        <w:adjustRightInd w:val="0"/>
        <w:jc w:val="both"/>
        <w:rPr>
          <w:b/>
        </w:rPr>
      </w:pPr>
      <w:r w:rsidRPr="00CD08CB">
        <w:t>neutemeljeno zavrne naročilo,</w:t>
      </w:r>
    </w:p>
    <w:p w14:paraId="123BF23E" w14:textId="77777777" w:rsidR="00581353" w:rsidRPr="00CD08CB" w:rsidRDefault="00581353" w:rsidP="00581353">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20C8DF62" w14:textId="77777777" w:rsidR="00581353" w:rsidRPr="00CD08CB" w:rsidRDefault="00581353" w:rsidP="00581353">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14:paraId="552E888B" w14:textId="77777777" w:rsidR="00581353" w:rsidRPr="00CD08CB" w:rsidRDefault="00581353" w:rsidP="00581353">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Pr="003512F3">
        <w:t>1</w:t>
      </w:r>
      <w:r w:rsidR="001D770B" w:rsidRPr="003512F3">
        <w:t>9</w:t>
      </w:r>
      <w:r w:rsidRPr="00864703">
        <w:t>.</w:t>
      </w:r>
      <w:r w:rsidRPr="00CD08CB">
        <w:t xml:space="preserve"> člena  </w:t>
      </w:r>
      <w:r>
        <w:t>pogodbe</w:t>
      </w:r>
      <w:r w:rsidRPr="00CD08CB">
        <w:t xml:space="preserve">,  </w:t>
      </w:r>
    </w:p>
    <w:p w14:paraId="75392372" w14:textId="77777777" w:rsidR="00581353" w:rsidRPr="00CD08CB" w:rsidRDefault="00581353" w:rsidP="00581353">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2C11BC49" w14:textId="77777777" w:rsidR="00581353" w:rsidRPr="00CD08CB" w:rsidRDefault="00581353" w:rsidP="00581353">
      <w:pPr>
        <w:pStyle w:val="Odstavekseznama"/>
        <w:numPr>
          <w:ilvl w:val="0"/>
          <w:numId w:val="1"/>
        </w:numPr>
        <w:autoSpaceDE w:val="0"/>
        <w:autoSpaceDN w:val="0"/>
        <w:adjustRightInd w:val="0"/>
        <w:jc w:val="both"/>
        <w:rPr>
          <w:b/>
        </w:rPr>
      </w:pPr>
      <w:r w:rsidRPr="00CD08CB">
        <w:t>mu preneha pooblastilo proizvajalca za dobavo blaga.</w:t>
      </w:r>
    </w:p>
    <w:p w14:paraId="3F70F757" w14:textId="77777777" w:rsidR="00581353" w:rsidRPr="00CD08CB" w:rsidRDefault="00581353" w:rsidP="00581353">
      <w:pPr>
        <w:autoSpaceDE w:val="0"/>
        <w:autoSpaceDN w:val="0"/>
        <w:adjustRightInd w:val="0"/>
        <w:jc w:val="both"/>
      </w:pPr>
    </w:p>
    <w:p w14:paraId="6BCD8EA2" w14:textId="77777777" w:rsidR="00581353" w:rsidRPr="00CD08CB" w:rsidRDefault="00581353" w:rsidP="00581353">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14:paraId="47E5C860" w14:textId="77777777" w:rsidR="00581353" w:rsidRPr="00CD08CB" w:rsidRDefault="00581353" w:rsidP="00581353">
      <w:pPr>
        <w:autoSpaceDE w:val="0"/>
        <w:autoSpaceDN w:val="0"/>
        <w:adjustRightInd w:val="0"/>
        <w:jc w:val="both"/>
      </w:pPr>
    </w:p>
    <w:p w14:paraId="5544D787" w14:textId="77777777" w:rsidR="00581353" w:rsidRPr="00CD08CB" w:rsidRDefault="00581353" w:rsidP="00581353">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14:paraId="4D0D28EA" w14:textId="77777777" w:rsidR="00581353" w:rsidRDefault="00581353" w:rsidP="00581353">
      <w:pPr>
        <w:jc w:val="center"/>
        <w:rPr>
          <w:b/>
        </w:rPr>
      </w:pPr>
    </w:p>
    <w:p w14:paraId="0CE76ECE" w14:textId="77777777" w:rsidR="00581353" w:rsidRPr="00074407" w:rsidRDefault="00581353" w:rsidP="00581353">
      <w:pPr>
        <w:pStyle w:val="Odstavekseznama"/>
        <w:numPr>
          <w:ilvl w:val="0"/>
          <w:numId w:val="2"/>
        </w:numPr>
        <w:jc w:val="center"/>
        <w:rPr>
          <w:b/>
        </w:rPr>
      </w:pPr>
      <w:r>
        <w:rPr>
          <w:b/>
        </w:rPr>
        <w:t>člen</w:t>
      </w:r>
    </w:p>
    <w:p w14:paraId="2592877D" w14:textId="77777777" w:rsidR="00581353" w:rsidRPr="00BE3CC0" w:rsidRDefault="00581353" w:rsidP="00581353">
      <w:pPr>
        <w:jc w:val="center"/>
        <w:rPr>
          <w:b/>
        </w:rPr>
      </w:pPr>
      <w:r w:rsidRPr="00BE3CC0">
        <w:rPr>
          <w:b/>
        </w:rPr>
        <w:t>(</w:t>
      </w:r>
      <w:r>
        <w:rPr>
          <w:b/>
        </w:rPr>
        <w:t xml:space="preserve">sporazumno </w:t>
      </w:r>
      <w:r w:rsidRPr="00BE3CC0">
        <w:rPr>
          <w:b/>
        </w:rPr>
        <w:t xml:space="preserve">prenehanje </w:t>
      </w:r>
      <w:r>
        <w:rPr>
          <w:b/>
        </w:rPr>
        <w:t xml:space="preserve">in odpoved </w:t>
      </w:r>
      <w:r w:rsidRPr="00BE3CC0">
        <w:rPr>
          <w:b/>
        </w:rPr>
        <w:t>pogodbe)</w:t>
      </w:r>
    </w:p>
    <w:p w14:paraId="01649829" w14:textId="77777777" w:rsidR="00581353" w:rsidRDefault="00581353" w:rsidP="00581353">
      <w:pPr>
        <w:jc w:val="both"/>
      </w:pPr>
    </w:p>
    <w:p w14:paraId="0B2E16E5" w14:textId="77777777" w:rsidR="00581353" w:rsidRDefault="00581353" w:rsidP="00581353">
      <w:pPr>
        <w:jc w:val="both"/>
        <w:rPr>
          <w:sz w:val="22"/>
          <w:szCs w:val="22"/>
        </w:rPr>
      </w:pPr>
      <w:r>
        <w:t>Pogodbeni stranki se lahko kadarkoli dogovorita o prenehanju te pogodbe tudi pred iztekom določene dobe.</w:t>
      </w:r>
    </w:p>
    <w:p w14:paraId="0230F2F0" w14:textId="77777777" w:rsidR="00581353" w:rsidRDefault="00581353" w:rsidP="00581353">
      <w:pPr>
        <w:jc w:val="both"/>
      </w:pPr>
      <w:r>
        <w:t xml:space="preserve">                     </w:t>
      </w:r>
    </w:p>
    <w:p w14:paraId="2AE49274" w14:textId="77777777" w:rsidR="00581353" w:rsidRDefault="00581353" w:rsidP="00581353">
      <w:pPr>
        <w:jc w:val="both"/>
      </w:pPr>
      <w: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14:paraId="1DD34340" w14:textId="77777777" w:rsidR="00581353" w:rsidRDefault="00581353" w:rsidP="00581353">
      <w:pPr>
        <w:autoSpaceDE w:val="0"/>
        <w:autoSpaceDN w:val="0"/>
        <w:adjustRightInd w:val="0"/>
        <w:jc w:val="both"/>
      </w:pPr>
    </w:p>
    <w:p w14:paraId="4CC7AB94" w14:textId="77777777" w:rsidR="003512F3" w:rsidRPr="00CD08CB" w:rsidRDefault="003512F3" w:rsidP="00581353">
      <w:pPr>
        <w:autoSpaceDE w:val="0"/>
        <w:autoSpaceDN w:val="0"/>
        <w:adjustRightInd w:val="0"/>
        <w:jc w:val="both"/>
      </w:pPr>
    </w:p>
    <w:p w14:paraId="230E2D3D" w14:textId="77777777"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14:paraId="71EA3E7F" w14:textId="77777777" w:rsidR="00581353" w:rsidRPr="00CD08CB" w:rsidRDefault="00581353" w:rsidP="00581353">
      <w:pPr>
        <w:autoSpaceDE w:val="0"/>
        <w:autoSpaceDN w:val="0"/>
        <w:adjustRightInd w:val="0"/>
        <w:jc w:val="center"/>
        <w:rPr>
          <w:b/>
        </w:rPr>
      </w:pPr>
      <w:r w:rsidRPr="00CD08CB">
        <w:rPr>
          <w:b/>
        </w:rPr>
        <w:t>(</w:t>
      </w:r>
      <w:r>
        <w:rPr>
          <w:b/>
        </w:rPr>
        <w:t>razvezni pogoj</w:t>
      </w:r>
      <w:r w:rsidRPr="00CD08CB">
        <w:rPr>
          <w:b/>
        </w:rPr>
        <w:t>)</w:t>
      </w:r>
    </w:p>
    <w:p w14:paraId="426C76F6" w14:textId="77777777" w:rsidR="00581353" w:rsidRPr="00CD08CB" w:rsidRDefault="00581353" w:rsidP="00581353">
      <w:pPr>
        <w:autoSpaceDE w:val="0"/>
        <w:autoSpaceDN w:val="0"/>
        <w:adjustRightInd w:val="0"/>
        <w:jc w:val="center"/>
      </w:pPr>
    </w:p>
    <w:p w14:paraId="561C99B3" w14:textId="77777777" w:rsidR="00581353" w:rsidRPr="00D76F3E" w:rsidRDefault="00581353" w:rsidP="00581353">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 xml:space="preserve">vega podizvajalca </w:t>
      </w:r>
      <w:r w:rsidRPr="00025B19">
        <w:rPr>
          <w:color w:val="000000"/>
        </w:rPr>
        <w:lastRenderedPageBreak/>
        <w:t>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 xml:space="preserve">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w:t>
      </w:r>
      <w:bookmarkStart w:id="1" w:name="_GoBack"/>
      <w:r w:rsidRPr="00025B19">
        <w:rPr>
          <w:color w:val="000000"/>
        </w:rPr>
        <w:t>kršitvijo</w:t>
      </w:r>
      <w:bookmarkEnd w:id="1"/>
      <w:r>
        <w:rPr>
          <w:color w:val="000000"/>
        </w:rPr>
        <w:t>.</w:t>
      </w:r>
    </w:p>
    <w:p w14:paraId="22415C2B" w14:textId="77777777" w:rsidR="00581353" w:rsidRDefault="00581353" w:rsidP="00581353">
      <w:pPr>
        <w:autoSpaceDE w:val="0"/>
        <w:autoSpaceDN w:val="0"/>
        <w:adjustRightInd w:val="0"/>
        <w:jc w:val="both"/>
      </w:pPr>
    </w:p>
    <w:p w14:paraId="4079A5ED" w14:textId="77777777"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14:paraId="15DF59CE" w14:textId="77777777" w:rsidR="00581353" w:rsidRPr="00CD08CB" w:rsidRDefault="00581353" w:rsidP="00581353">
      <w:pPr>
        <w:autoSpaceDE w:val="0"/>
        <w:autoSpaceDN w:val="0"/>
        <w:adjustRightInd w:val="0"/>
        <w:jc w:val="center"/>
        <w:rPr>
          <w:b/>
          <w:bCs/>
        </w:rPr>
      </w:pPr>
      <w:r w:rsidRPr="00CD08CB">
        <w:rPr>
          <w:b/>
          <w:bCs/>
        </w:rPr>
        <w:t>(število izvodov)</w:t>
      </w:r>
    </w:p>
    <w:p w14:paraId="3484EC1C" w14:textId="77777777" w:rsidR="00581353" w:rsidRPr="00CD08CB" w:rsidRDefault="00581353" w:rsidP="00581353">
      <w:pPr>
        <w:autoSpaceDE w:val="0"/>
        <w:autoSpaceDN w:val="0"/>
        <w:adjustRightInd w:val="0"/>
        <w:jc w:val="center"/>
        <w:rPr>
          <w:b/>
          <w:bCs/>
        </w:rPr>
      </w:pPr>
    </w:p>
    <w:p w14:paraId="6A62B175" w14:textId="77777777" w:rsidR="00581353" w:rsidRPr="00CD08CB" w:rsidRDefault="00581353" w:rsidP="00581353">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673EB3B0" w14:textId="77777777" w:rsidR="00581353" w:rsidRPr="00CD08CB" w:rsidRDefault="00581353" w:rsidP="00581353">
      <w:pPr>
        <w:autoSpaceDE w:val="0"/>
        <w:autoSpaceDN w:val="0"/>
        <w:adjustRightInd w:val="0"/>
        <w:jc w:val="both"/>
      </w:pPr>
    </w:p>
    <w:p w14:paraId="6B804D23" w14:textId="77777777" w:rsidR="00581353" w:rsidRPr="00CD08CB" w:rsidRDefault="00581353" w:rsidP="00581353">
      <w:pPr>
        <w:autoSpaceDE w:val="0"/>
        <w:autoSpaceDN w:val="0"/>
        <w:adjustRightInd w:val="0"/>
        <w:jc w:val="both"/>
      </w:pPr>
    </w:p>
    <w:p w14:paraId="341C2EA1" w14:textId="77777777" w:rsidR="00581353" w:rsidRDefault="00581353" w:rsidP="00581353"/>
    <w:tbl>
      <w:tblPr>
        <w:tblW w:w="9180" w:type="dxa"/>
        <w:tblLook w:val="04A0" w:firstRow="1" w:lastRow="0" w:firstColumn="1" w:lastColumn="0" w:noHBand="0" w:noVBand="1"/>
      </w:tblPr>
      <w:tblGrid>
        <w:gridCol w:w="5211"/>
        <w:gridCol w:w="3969"/>
      </w:tblGrid>
      <w:tr w:rsidR="00581353" w14:paraId="76619C67" w14:textId="77777777" w:rsidTr="00241BA0">
        <w:tc>
          <w:tcPr>
            <w:tcW w:w="5211" w:type="dxa"/>
          </w:tcPr>
          <w:p w14:paraId="38359428" w14:textId="77777777" w:rsidR="00581353" w:rsidRDefault="00581353" w:rsidP="00241BA0">
            <w:r>
              <w:t>Št.:</w:t>
            </w:r>
          </w:p>
          <w:p w14:paraId="7A8188D0" w14:textId="77777777" w:rsidR="00581353" w:rsidRDefault="00581353" w:rsidP="00241BA0">
            <w:r>
              <w:t>Datum:</w:t>
            </w:r>
          </w:p>
        </w:tc>
        <w:tc>
          <w:tcPr>
            <w:tcW w:w="3969" w:type="dxa"/>
          </w:tcPr>
          <w:p w14:paraId="566A7BF0" w14:textId="77777777" w:rsidR="00581353" w:rsidRDefault="00581353" w:rsidP="00241BA0">
            <w:r>
              <w:t>Št.:</w:t>
            </w:r>
          </w:p>
          <w:p w14:paraId="4E218113" w14:textId="77777777" w:rsidR="00581353" w:rsidRDefault="00581353" w:rsidP="00241BA0">
            <w:r>
              <w:t>Datum:</w:t>
            </w:r>
          </w:p>
        </w:tc>
      </w:tr>
      <w:tr w:rsidR="00581353" w14:paraId="6D5F4C72" w14:textId="77777777" w:rsidTr="00241BA0">
        <w:tc>
          <w:tcPr>
            <w:tcW w:w="5211" w:type="dxa"/>
          </w:tcPr>
          <w:p w14:paraId="19BA07D8" w14:textId="77777777" w:rsidR="00581353" w:rsidRDefault="00581353" w:rsidP="00241BA0"/>
        </w:tc>
        <w:tc>
          <w:tcPr>
            <w:tcW w:w="3969" w:type="dxa"/>
          </w:tcPr>
          <w:p w14:paraId="10CB96A7" w14:textId="77777777" w:rsidR="00581353" w:rsidRDefault="00581353" w:rsidP="00241BA0"/>
        </w:tc>
      </w:tr>
      <w:tr w:rsidR="00581353" w14:paraId="3C554EAA" w14:textId="77777777" w:rsidTr="00241BA0">
        <w:tc>
          <w:tcPr>
            <w:tcW w:w="5211" w:type="dxa"/>
          </w:tcPr>
          <w:p w14:paraId="7C04B210" w14:textId="77777777" w:rsidR="00581353" w:rsidRDefault="00581353" w:rsidP="00241BA0">
            <w:r>
              <w:t>NAROČNIK:</w:t>
            </w:r>
          </w:p>
          <w:p w14:paraId="5B300B5E" w14:textId="77777777" w:rsidR="00581353" w:rsidRDefault="00581353" w:rsidP="00241BA0">
            <w:r>
              <w:t>Ortopedska bolnišnica Valdoltra</w:t>
            </w:r>
          </w:p>
        </w:tc>
        <w:tc>
          <w:tcPr>
            <w:tcW w:w="3969" w:type="dxa"/>
          </w:tcPr>
          <w:p w14:paraId="5D310337" w14:textId="77777777" w:rsidR="00581353" w:rsidRDefault="00581353" w:rsidP="00241BA0">
            <w:r>
              <w:t>DOBAVITELJ:</w:t>
            </w:r>
          </w:p>
        </w:tc>
      </w:tr>
      <w:tr w:rsidR="00581353" w14:paraId="79325BE0" w14:textId="77777777" w:rsidTr="00241BA0">
        <w:tc>
          <w:tcPr>
            <w:tcW w:w="5211" w:type="dxa"/>
          </w:tcPr>
          <w:p w14:paraId="2FB7A900" w14:textId="77777777" w:rsidR="00581353" w:rsidRDefault="00581353" w:rsidP="00241BA0"/>
        </w:tc>
        <w:tc>
          <w:tcPr>
            <w:tcW w:w="3969" w:type="dxa"/>
          </w:tcPr>
          <w:p w14:paraId="33DB254A" w14:textId="77777777" w:rsidR="00581353" w:rsidRDefault="00581353" w:rsidP="00241BA0"/>
        </w:tc>
      </w:tr>
      <w:tr w:rsidR="00581353" w14:paraId="6659E692" w14:textId="77777777" w:rsidTr="00241BA0">
        <w:tc>
          <w:tcPr>
            <w:tcW w:w="5211" w:type="dxa"/>
          </w:tcPr>
          <w:p w14:paraId="1BFB91F8" w14:textId="77777777" w:rsidR="00581353" w:rsidRDefault="00581353" w:rsidP="00241BA0">
            <w:r>
              <w:t>Direktor:</w:t>
            </w:r>
          </w:p>
          <w:p w14:paraId="1D1B98A9" w14:textId="77777777" w:rsidR="00581353" w:rsidRDefault="00581353" w:rsidP="00241BA0">
            <w:r w:rsidRPr="00CD08CB">
              <w:t>Radoslav Marčan, dr. med.</w:t>
            </w:r>
            <w:r>
              <w:t xml:space="preserve">, </w:t>
            </w:r>
          </w:p>
          <w:p w14:paraId="46BC3C66" w14:textId="77777777" w:rsidR="00581353" w:rsidRDefault="00581353" w:rsidP="00241BA0">
            <w:r>
              <w:t>spec. ortoped</w:t>
            </w:r>
          </w:p>
        </w:tc>
        <w:tc>
          <w:tcPr>
            <w:tcW w:w="3969" w:type="dxa"/>
          </w:tcPr>
          <w:p w14:paraId="3E65E6F4" w14:textId="77777777" w:rsidR="00581353" w:rsidRDefault="00581353" w:rsidP="00241BA0">
            <w:r>
              <w:t>Direktor:</w:t>
            </w:r>
          </w:p>
        </w:tc>
      </w:tr>
    </w:tbl>
    <w:p w14:paraId="21EF5744" w14:textId="77777777" w:rsidR="00581353" w:rsidRDefault="00581353" w:rsidP="00581353"/>
    <w:p w14:paraId="75F39894" w14:textId="77777777" w:rsidR="00581353" w:rsidRDefault="00581353" w:rsidP="00581353"/>
    <w:p w14:paraId="1D314D8B" w14:textId="77777777" w:rsidR="00581353" w:rsidRPr="00FF49C1" w:rsidRDefault="00581353" w:rsidP="00581353"/>
    <w:p w14:paraId="07789701" w14:textId="77777777" w:rsidR="00581353" w:rsidRDefault="00581353" w:rsidP="00581353"/>
    <w:p w14:paraId="3845BC1C" w14:textId="77777777" w:rsidR="001F5901" w:rsidRDefault="00BB23EA"/>
    <w:sectPr w:rsidR="001F59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0A452" w14:textId="77777777" w:rsidR="00BB23EA" w:rsidRDefault="00BB23EA" w:rsidP="009F2434">
      <w:r>
        <w:separator/>
      </w:r>
    </w:p>
  </w:endnote>
  <w:endnote w:type="continuationSeparator" w:id="0">
    <w:p w14:paraId="5629EFCD" w14:textId="77777777" w:rsidR="00BB23EA" w:rsidRDefault="00BB23EA" w:rsidP="009F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7DB55" w14:textId="77777777" w:rsidR="00F05431" w:rsidRPr="00B65863" w:rsidRDefault="006B705E" w:rsidP="00F05431">
    <w:pPr>
      <w:pStyle w:val="Noga"/>
      <w:pBdr>
        <w:top w:val="single" w:sz="4" w:space="1" w:color="auto"/>
      </w:pBdr>
      <w:rPr>
        <w:rFonts w:cs="Arial"/>
        <w:sz w:val="18"/>
        <w:szCs w:val="18"/>
      </w:rPr>
    </w:pPr>
    <w:r>
      <w:rPr>
        <w:sz w:val="18"/>
        <w:szCs w:val="18"/>
      </w:rPr>
      <w:t>Material za sterilizacijo</w:t>
    </w:r>
    <w:r w:rsidR="00E94723">
      <w:rPr>
        <w:sz w:val="18"/>
        <w:szCs w:val="18"/>
      </w:rPr>
      <w:t xml:space="preserve"> </w:t>
    </w:r>
    <w:r w:rsidR="00E94723" w:rsidRPr="00B65863">
      <w:rPr>
        <w:rFonts w:cs="Arial"/>
        <w:sz w:val="18"/>
        <w:szCs w:val="18"/>
      </w:rPr>
      <w:t xml:space="preserve"> (JN </w:t>
    </w:r>
    <w:r>
      <w:rPr>
        <w:rFonts w:cs="Arial"/>
        <w:sz w:val="18"/>
        <w:szCs w:val="18"/>
      </w:rPr>
      <w:t>6</w:t>
    </w:r>
    <w:r w:rsidR="00E94723">
      <w:rPr>
        <w:rFonts w:cs="Arial"/>
        <w:sz w:val="18"/>
        <w:szCs w:val="18"/>
      </w:rPr>
      <w:t>-</w:t>
    </w:r>
    <w:r w:rsidR="00126223">
      <w:rPr>
        <w:rFonts w:cs="Arial"/>
        <w:sz w:val="18"/>
        <w:szCs w:val="18"/>
      </w:rPr>
      <w:t>2021</w:t>
    </w:r>
    <w:r w:rsidR="00E94723" w:rsidRPr="00B65863">
      <w:rPr>
        <w:rFonts w:cs="Arial"/>
        <w:sz w:val="18"/>
        <w:szCs w:val="18"/>
      </w:rPr>
      <w:t>)</w:t>
    </w:r>
  </w:p>
  <w:p w14:paraId="7E45F4DC" w14:textId="77777777" w:rsidR="00F05431" w:rsidRDefault="00BB23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76CD5" w14:textId="77777777" w:rsidR="00BB23EA" w:rsidRDefault="00BB23EA" w:rsidP="009F2434">
      <w:r>
        <w:separator/>
      </w:r>
    </w:p>
  </w:footnote>
  <w:footnote w:type="continuationSeparator" w:id="0">
    <w:p w14:paraId="43254350" w14:textId="77777777" w:rsidR="00BB23EA" w:rsidRDefault="00BB23EA" w:rsidP="009F2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5984" w14:textId="77777777" w:rsidR="00335E3F" w:rsidRPr="00886E78" w:rsidRDefault="00E94723" w:rsidP="00335E3F">
    <w:pPr>
      <w:pStyle w:val="Glava"/>
      <w:rPr>
        <w:sz w:val="20"/>
        <w:szCs w:val="20"/>
      </w:rPr>
    </w:pPr>
    <w:r w:rsidRPr="00886E78">
      <w:rPr>
        <w:sz w:val="20"/>
        <w:szCs w:val="20"/>
      </w:rPr>
      <w:t>Obrazec »Pogodba«</w:t>
    </w:r>
  </w:p>
  <w:p w14:paraId="0F5CC14C" w14:textId="77777777" w:rsidR="00F05431" w:rsidRDefault="00BB23E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504826"/>
    <w:multiLevelType w:val="hybridMultilevel"/>
    <w:tmpl w:val="3016080C"/>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B37530"/>
    <w:multiLevelType w:val="hybridMultilevel"/>
    <w:tmpl w:val="E92A7C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5" w15:restartNumberingAfterBreak="0">
    <w:nsid w:val="6245399B"/>
    <w:multiLevelType w:val="hybridMultilevel"/>
    <w:tmpl w:val="386E6794"/>
    <w:lvl w:ilvl="0" w:tplc="C7EE9B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E254009"/>
    <w:multiLevelType w:val="hybridMultilevel"/>
    <w:tmpl w:val="76AAB6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6F60036F"/>
    <w:multiLevelType w:val="hybridMultilevel"/>
    <w:tmpl w:val="B2F05610"/>
    <w:lvl w:ilvl="0" w:tplc="C5584BF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2"/>
  </w:num>
  <w:num w:numId="5">
    <w:abstractNumId w:val="0"/>
  </w:num>
  <w:num w:numId="6">
    <w:abstractNumId w:val="3"/>
  </w:num>
  <w:num w:numId="7">
    <w:abstractNumId w:val="5"/>
  </w:num>
  <w:num w:numId="8">
    <w:abstractNumId w:val="7"/>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nka Vodopivec">
    <w15:presenceInfo w15:providerId="AD" w15:userId="S-1-5-21-508168201-2034567112-2110791508-1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53"/>
    <w:rsid w:val="00007574"/>
    <w:rsid w:val="0001231A"/>
    <w:rsid w:val="00026283"/>
    <w:rsid w:val="00036D47"/>
    <w:rsid w:val="00076138"/>
    <w:rsid w:val="000901C3"/>
    <w:rsid w:val="000B6AAD"/>
    <w:rsid w:val="000F3F49"/>
    <w:rsid w:val="00102390"/>
    <w:rsid w:val="001038F6"/>
    <w:rsid w:val="00113B0C"/>
    <w:rsid w:val="0012199A"/>
    <w:rsid w:val="00126223"/>
    <w:rsid w:val="00160A4C"/>
    <w:rsid w:val="001D7644"/>
    <w:rsid w:val="001D770B"/>
    <w:rsid w:val="001E10D0"/>
    <w:rsid w:val="0021369A"/>
    <w:rsid w:val="00281D17"/>
    <w:rsid w:val="002928EC"/>
    <w:rsid w:val="002B1053"/>
    <w:rsid w:val="00313193"/>
    <w:rsid w:val="003512F3"/>
    <w:rsid w:val="003C12F5"/>
    <w:rsid w:val="003E479A"/>
    <w:rsid w:val="0042740A"/>
    <w:rsid w:val="00434858"/>
    <w:rsid w:val="004802E7"/>
    <w:rsid w:val="004B650A"/>
    <w:rsid w:val="004C314F"/>
    <w:rsid w:val="004E69E8"/>
    <w:rsid w:val="004F6619"/>
    <w:rsid w:val="005079B8"/>
    <w:rsid w:val="0054284D"/>
    <w:rsid w:val="005542C4"/>
    <w:rsid w:val="00581353"/>
    <w:rsid w:val="00585401"/>
    <w:rsid w:val="005926C7"/>
    <w:rsid w:val="00630967"/>
    <w:rsid w:val="006325AB"/>
    <w:rsid w:val="00641186"/>
    <w:rsid w:val="006A4C49"/>
    <w:rsid w:val="006B705E"/>
    <w:rsid w:val="006B7A68"/>
    <w:rsid w:val="006F0581"/>
    <w:rsid w:val="006F280B"/>
    <w:rsid w:val="00703B3C"/>
    <w:rsid w:val="00712857"/>
    <w:rsid w:val="00731CEB"/>
    <w:rsid w:val="00731FFE"/>
    <w:rsid w:val="00732D93"/>
    <w:rsid w:val="0073432C"/>
    <w:rsid w:val="00734E5F"/>
    <w:rsid w:val="00747CE4"/>
    <w:rsid w:val="007B2881"/>
    <w:rsid w:val="007F27E5"/>
    <w:rsid w:val="008456E4"/>
    <w:rsid w:val="00847046"/>
    <w:rsid w:val="00862536"/>
    <w:rsid w:val="008776BB"/>
    <w:rsid w:val="00935F96"/>
    <w:rsid w:val="009D5E31"/>
    <w:rsid w:val="009F2434"/>
    <w:rsid w:val="009F2DBE"/>
    <w:rsid w:val="009F5011"/>
    <w:rsid w:val="00A1292E"/>
    <w:rsid w:val="00A165E3"/>
    <w:rsid w:val="00A475BC"/>
    <w:rsid w:val="00A517D9"/>
    <w:rsid w:val="00A907D6"/>
    <w:rsid w:val="00AD6E30"/>
    <w:rsid w:val="00B00F8B"/>
    <w:rsid w:val="00B0203B"/>
    <w:rsid w:val="00B27701"/>
    <w:rsid w:val="00B87B5D"/>
    <w:rsid w:val="00BA1198"/>
    <w:rsid w:val="00BB23EA"/>
    <w:rsid w:val="00BE279E"/>
    <w:rsid w:val="00C17B1B"/>
    <w:rsid w:val="00C51F4B"/>
    <w:rsid w:val="00C74689"/>
    <w:rsid w:val="00C771BB"/>
    <w:rsid w:val="00C81733"/>
    <w:rsid w:val="00CC4EA3"/>
    <w:rsid w:val="00CF4C4B"/>
    <w:rsid w:val="00D14830"/>
    <w:rsid w:val="00D31471"/>
    <w:rsid w:val="00D43E9F"/>
    <w:rsid w:val="00D764F2"/>
    <w:rsid w:val="00E0357F"/>
    <w:rsid w:val="00E94723"/>
    <w:rsid w:val="00F5679A"/>
    <w:rsid w:val="00FB1551"/>
    <w:rsid w:val="00FB48DA"/>
    <w:rsid w:val="00FE6A0A"/>
    <w:rsid w:val="00FF5A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711D"/>
  <w15:chartTrackingRefBased/>
  <w15:docId w15:val="{3234AB0E-20F6-4637-BD20-73E533D4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8135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581353"/>
    <w:pPr>
      <w:spacing w:after="120"/>
    </w:pPr>
  </w:style>
  <w:style w:type="character" w:customStyle="1" w:styleId="TelobesedilaZnak">
    <w:name w:val="Telo besedila Znak"/>
    <w:basedOn w:val="Privzetapisavaodstavka"/>
    <w:link w:val="Telobesedila"/>
    <w:rsid w:val="00581353"/>
    <w:rPr>
      <w:rFonts w:ascii="Times New Roman" w:eastAsia="Times New Roman" w:hAnsi="Times New Roman" w:cs="Times New Roman"/>
      <w:sz w:val="24"/>
      <w:szCs w:val="24"/>
      <w:lang w:eastAsia="sl-SI"/>
    </w:rPr>
  </w:style>
  <w:style w:type="paragraph" w:customStyle="1" w:styleId="BodyText21">
    <w:name w:val="Body Text 21"/>
    <w:basedOn w:val="Navaden"/>
    <w:rsid w:val="00581353"/>
    <w:pPr>
      <w:autoSpaceDE w:val="0"/>
      <w:autoSpaceDN w:val="0"/>
      <w:jc w:val="both"/>
    </w:pPr>
  </w:style>
  <w:style w:type="paragraph" w:styleId="Pripombabesedilo">
    <w:name w:val="annotation text"/>
    <w:basedOn w:val="Navaden"/>
    <w:link w:val="PripombabesediloZnak"/>
    <w:uiPriority w:val="99"/>
    <w:rsid w:val="00581353"/>
    <w:rPr>
      <w:sz w:val="20"/>
      <w:szCs w:val="20"/>
    </w:rPr>
  </w:style>
  <w:style w:type="character" w:customStyle="1" w:styleId="PripombabesediloZnak">
    <w:name w:val="Pripomba – besedilo Znak"/>
    <w:basedOn w:val="Privzetapisavaodstavka"/>
    <w:link w:val="Pripombabesedilo"/>
    <w:uiPriority w:val="99"/>
    <w:rsid w:val="00581353"/>
    <w:rPr>
      <w:rFonts w:ascii="Times New Roman" w:eastAsia="Times New Roman" w:hAnsi="Times New Roman" w:cs="Times New Roman"/>
      <w:sz w:val="20"/>
      <w:szCs w:val="20"/>
      <w:lang w:eastAsia="sl-SI"/>
    </w:rPr>
  </w:style>
  <w:style w:type="paragraph" w:styleId="Brezrazmikov">
    <w:name w:val="No Spacing"/>
    <w:uiPriority w:val="1"/>
    <w:qFormat/>
    <w:rsid w:val="00581353"/>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581353"/>
    <w:pPr>
      <w:ind w:left="720"/>
      <w:contextualSpacing/>
    </w:pPr>
  </w:style>
  <w:style w:type="character" w:customStyle="1" w:styleId="OdstavekseznamaZnak">
    <w:name w:val="Odstavek seznama Znak"/>
    <w:link w:val="Odstavekseznama"/>
    <w:uiPriority w:val="34"/>
    <w:locked/>
    <w:rsid w:val="00581353"/>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581353"/>
    <w:pPr>
      <w:tabs>
        <w:tab w:val="center" w:pos="4536"/>
        <w:tab w:val="right" w:pos="9072"/>
      </w:tabs>
    </w:pPr>
  </w:style>
  <w:style w:type="character" w:customStyle="1" w:styleId="GlavaZnak">
    <w:name w:val="Glava Znak"/>
    <w:basedOn w:val="Privzetapisavaodstavka"/>
    <w:link w:val="Glava"/>
    <w:uiPriority w:val="99"/>
    <w:rsid w:val="0058135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581353"/>
    <w:pPr>
      <w:tabs>
        <w:tab w:val="center" w:pos="4536"/>
        <w:tab w:val="right" w:pos="9072"/>
      </w:tabs>
    </w:pPr>
  </w:style>
  <w:style w:type="character" w:customStyle="1" w:styleId="NogaZnak">
    <w:name w:val="Noga Znak"/>
    <w:basedOn w:val="Privzetapisavaodstavka"/>
    <w:link w:val="Noga"/>
    <w:uiPriority w:val="99"/>
    <w:rsid w:val="00581353"/>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581353"/>
    <w:rPr>
      <w:sz w:val="16"/>
      <w:szCs w:val="16"/>
    </w:rPr>
  </w:style>
  <w:style w:type="paragraph" w:styleId="Zadevapripombe">
    <w:name w:val="annotation subject"/>
    <w:basedOn w:val="Pripombabesedilo"/>
    <w:next w:val="Pripombabesedilo"/>
    <w:link w:val="ZadevapripombeZnak"/>
    <w:uiPriority w:val="99"/>
    <w:semiHidden/>
    <w:unhideWhenUsed/>
    <w:rsid w:val="003C12F5"/>
    <w:rPr>
      <w:b/>
      <w:bCs/>
    </w:rPr>
  </w:style>
  <w:style w:type="character" w:customStyle="1" w:styleId="ZadevapripombeZnak">
    <w:name w:val="Zadeva pripombe Znak"/>
    <w:basedOn w:val="PripombabesediloZnak"/>
    <w:link w:val="Zadevapripombe"/>
    <w:uiPriority w:val="99"/>
    <w:semiHidden/>
    <w:rsid w:val="003C12F5"/>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3C12F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12F5"/>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691C538-D4C4-405E-9C8F-B5BA9C93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3553</Words>
  <Characters>20254</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4</cp:revision>
  <dcterms:created xsi:type="dcterms:W3CDTF">2021-04-08T13:09:00Z</dcterms:created>
  <dcterms:modified xsi:type="dcterms:W3CDTF">2021-04-09T12:09:00Z</dcterms:modified>
</cp:coreProperties>
</file>